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CFB" w:rsidRPr="009B21C7" w:rsidRDefault="003A6CFB" w:rsidP="002F2DCB">
      <w:pPr>
        <w:pStyle w:val="Ttulo"/>
        <w:tabs>
          <w:tab w:val="left" w:pos="3686"/>
          <w:tab w:val="left" w:pos="5954"/>
        </w:tabs>
        <w:rPr>
          <w:rFonts w:ascii="Arial" w:hAnsi="Arial" w:cs="Arial"/>
          <w:sz w:val="20"/>
        </w:rPr>
      </w:pPr>
    </w:p>
    <w:p w:rsidR="002F2DCB" w:rsidRPr="009B21C7" w:rsidRDefault="004455C9" w:rsidP="002F2DCB">
      <w:pPr>
        <w:pStyle w:val="Ttulo"/>
        <w:tabs>
          <w:tab w:val="left" w:pos="3686"/>
          <w:tab w:val="left" w:pos="5954"/>
        </w:tabs>
        <w:rPr>
          <w:rFonts w:ascii="Arial" w:hAnsi="Arial" w:cs="Arial"/>
          <w:sz w:val="20"/>
        </w:rPr>
      </w:pPr>
      <w:r w:rsidRPr="009B21C7">
        <w:rPr>
          <w:rFonts w:ascii="Arial" w:hAnsi="Arial" w:cs="Arial"/>
          <w:sz w:val="20"/>
        </w:rPr>
        <w:t xml:space="preserve"> </w:t>
      </w:r>
      <w:r w:rsidR="003C4064" w:rsidRPr="009B21C7">
        <w:rPr>
          <w:rFonts w:ascii="Arial" w:hAnsi="Arial" w:cs="Arial"/>
          <w:sz w:val="20"/>
        </w:rPr>
        <w:t xml:space="preserve"> </w:t>
      </w:r>
      <w:r w:rsidR="008C4BD3" w:rsidRPr="009B21C7">
        <w:rPr>
          <w:rFonts w:ascii="Arial" w:hAnsi="Arial" w:cs="Arial"/>
          <w:sz w:val="20"/>
        </w:rPr>
        <w:t xml:space="preserve">REUNIÃO ORDINÁRIA </w:t>
      </w:r>
      <w:r w:rsidR="0005760B" w:rsidRPr="009B21C7">
        <w:rPr>
          <w:rFonts w:ascii="Arial" w:hAnsi="Arial" w:cs="Arial"/>
          <w:sz w:val="20"/>
        </w:rPr>
        <w:t>PRIVADA</w:t>
      </w:r>
      <w:r w:rsidR="007818FC" w:rsidRPr="009B21C7">
        <w:rPr>
          <w:rFonts w:ascii="Arial" w:hAnsi="Arial" w:cs="Arial"/>
          <w:sz w:val="20"/>
        </w:rPr>
        <w:t xml:space="preserve"> </w:t>
      </w:r>
      <w:proofErr w:type="gramStart"/>
      <w:r w:rsidR="002F2DCB" w:rsidRPr="009B21C7">
        <w:rPr>
          <w:rFonts w:ascii="Arial" w:hAnsi="Arial" w:cs="Arial"/>
          <w:sz w:val="20"/>
        </w:rPr>
        <w:t>DA</w:t>
      </w:r>
      <w:proofErr w:type="gramEnd"/>
    </w:p>
    <w:p w:rsidR="002F2DCB" w:rsidRPr="009B21C7" w:rsidRDefault="002F2DCB" w:rsidP="002F2DCB">
      <w:pPr>
        <w:pStyle w:val="Subttulo"/>
        <w:numPr>
          <w:ins w:id="0" w:author="Unknown"/>
        </w:numPr>
        <w:rPr>
          <w:rFonts w:ascii="Arial" w:hAnsi="Arial" w:cs="Arial"/>
          <w:sz w:val="20"/>
        </w:rPr>
      </w:pPr>
      <w:r w:rsidRPr="009B21C7">
        <w:rPr>
          <w:rFonts w:ascii="Arial" w:hAnsi="Arial" w:cs="Arial"/>
          <w:sz w:val="20"/>
        </w:rPr>
        <w:t xml:space="preserve">CÂMARA MUNICIPAL DE CANTANHEDE DE </w:t>
      </w:r>
      <w:r w:rsidR="0005760B" w:rsidRPr="009B21C7">
        <w:rPr>
          <w:rFonts w:ascii="Arial" w:hAnsi="Arial" w:cs="Arial"/>
          <w:sz w:val="20"/>
        </w:rPr>
        <w:t>02/06/2015</w:t>
      </w:r>
    </w:p>
    <w:p w:rsidR="002F2DCB" w:rsidRPr="009B21C7" w:rsidRDefault="002F2DCB" w:rsidP="002F2DCB">
      <w:pPr>
        <w:pStyle w:val="Subttulo"/>
        <w:rPr>
          <w:rFonts w:ascii="Arial" w:hAnsi="Arial" w:cs="Arial"/>
          <w:sz w:val="20"/>
        </w:rPr>
      </w:pPr>
    </w:p>
    <w:p w:rsidR="002F2DCB" w:rsidRPr="009B21C7" w:rsidRDefault="003B21BC" w:rsidP="002F2DCB">
      <w:pPr>
        <w:pStyle w:val="Subttulo"/>
        <w:numPr>
          <w:ins w:id="1" w:author="Unknown" w:date="2000-11-14T11:30:00Z"/>
        </w:numPr>
        <w:rPr>
          <w:rFonts w:ascii="Arial" w:hAnsi="Arial" w:cs="Arial"/>
          <w:sz w:val="20"/>
        </w:rPr>
      </w:pPr>
      <w:r w:rsidRPr="009B21C7">
        <w:rPr>
          <w:rFonts w:ascii="Arial" w:hAnsi="Arial" w:cs="Arial"/>
          <w:sz w:val="20"/>
        </w:rPr>
        <w:t>A</w:t>
      </w:r>
      <w:r w:rsidR="002F2DCB" w:rsidRPr="009B21C7">
        <w:rPr>
          <w:rFonts w:ascii="Arial" w:hAnsi="Arial" w:cs="Arial"/>
          <w:sz w:val="20"/>
        </w:rPr>
        <w:t xml:space="preserve">TA N.º </w:t>
      </w:r>
      <w:r w:rsidR="009656E4" w:rsidRPr="009B21C7">
        <w:rPr>
          <w:rFonts w:ascii="Arial" w:hAnsi="Arial" w:cs="Arial"/>
          <w:sz w:val="20"/>
        </w:rPr>
        <w:t>1</w:t>
      </w:r>
      <w:r w:rsidR="0005760B" w:rsidRPr="009B21C7">
        <w:rPr>
          <w:rFonts w:ascii="Arial" w:hAnsi="Arial" w:cs="Arial"/>
          <w:sz w:val="20"/>
        </w:rPr>
        <w:t>1</w:t>
      </w:r>
      <w:r w:rsidR="002F2DCB" w:rsidRPr="009B21C7">
        <w:rPr>
          <w:rFonts w:ascii="Arial" w:hAnsi="Arial" w:cs="Arial"/>
          <w:sz w:val="20"/>
        </w:rPr>
        <w:t>/201</w:t>
      </w:r>
      <w:r w:rsidR="009A046C" w:rsidRPr="009B21C7">
        <w:rPr>
          <w:rFonts w:ascii="Arial" w:hAnsi="Arial" w:cs="Arial"/>
          <w:sz w:val="20"/>
        </w:rPr>
        <w:t>5</w:t>
      </w:r>
    </w:p>
    <w:p w:rsidR="00BB49B5" w:rsidRPr="009B21C7" w:rsidRDefault="00BB49B5" w:rsidP="00640A58">
      <w:pPr>
        <w:pStyle w:val="Subttulo"/>
        <w:jc w:val="left"/>
        <w:rPr>
          <w:rFonts w:ascii="Arial" w:hAnsi="Arial" w:cs="Arial"/>
          <w:sz w:val="20"/>
        </w:rPr>
      </w:pPr>
    </w:p>
    <w:p w:rsidR="009B21C7" w:rsidRPr="009B21C7" w:rsidRDefault="009B21C7" w:rsidP="00640A58">
      <w:pPr>
        <w:pStyle w:val="Subttulo"/>
        <w:jc w:val="left"/>
        <w:rPr>
          <w:rFonts w:ascii="Arial" w:hAnsi="Arial" w:cs="Arial"/>
          <w:sz w:val="20"/>
        </w:rPr>
      </w:pPr>
    </w:p>
    <w:p w:rsidR="009B21C7" w:rsidRPr="009B21C7" w:rsidRDefault="009B21C7" w:rsidP="00640A58">
      <w:pPr>
        <w:pStyle w:val="Subttulo"/>
        <w:jc w:val="left"/>
        <w:rPr>
          <w:rFonts w:ascii="Arial" w:hAnsi="Arial" w:cs="Arial"/>
          <w:sz w:val="20"/>
        </w:rPr>
      </w:pPr>
    </w:p>
    <w:p w:rsidR="009B21C7" w:rsidRPr="009B21C7" w:rsidRDefault="009B21C7" w:rsidP="00640A58">
      <w:pPr>
        <w:pStyle w:val="Subttulo"/>
        <w:jc w:val="left"/>
        <w:rPr>
          <w:rFonts w:ascii="Arial" w:hAnsi="Arial" w:cs="Arial"/>
          <w:sz w:val="20"/>
        </w:rPr>
      </w:pPr>
    </w:p>
    <w:p w:rsidR="00812491" w:rsidRPr="009B21C7" w:rsidRDefault="00812491" w:rsidP="00335F78">
      <w:pPr>
        <w:pStyle w:val="Subttulo"/>
        <w:rPr>
          <w:rFonts w:ascii="Arial" w:hAnsi="Arial" w:cs="Arial"/>
          <w:sz w:val="20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827"/>
        <w:gridCol w:w="5245"/>
      </w:tblGrid>
      <w:tr w:rsidR="009B21C7" w:rsidRPr="009B21C7" w:rsidTr="00164486">
        <w:trPr>
          <w:cantSplit/>
          <w:trHeight w:val="910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164486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</w:rPr>
            </w:pPr>
          </w:p>
          <w:p w:rsidR="00164486" w:rsidRPr="009B21C7" w:rsidRDefault="00164486" w:rsidP="00164486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ASSUNTOS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164486" w:rsidP="0016448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164486" w:rsidRPr="009B21C7" w:rsidRDefault="00164486" w:rsidP="0016448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B21C7">
              <w:rPr>
                <w:rFonts w:ascii="Arial" w:hAnsi="Arial" w:cs="Arial"/>
                <w:b/>
                <w:bCs/>
                <w:iCs/>
              </w:rPr>
              <w:t>DELIBERAÇÕES</w:t>
            </w:r>
          </w:p>
        </w:tc>
      </w:tr>
      <w:tr w:rsidR="009B21C7" w:rsidRPr="009B21C7" w:rsidTr="00164486">
        <w:trPr>
          <w:cantSplit/>
          <w:trHeight w:val="469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05760B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</w:rPr>
              <w:t>Aprovação da Ata n.º 10/2015 de 19 de maio 2015 (Reunião pública)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9B21C7" w:rsidP="009B21C7">
            <w:pPr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bCs/>
                <w:iCs/>
              </w:rPr>
              <w:t>Por unanimidade----------------------------------------------------</w:t>
            </w:r>
          </w:p>
        </w:tc>
      </w:tr>
      <w:tr w:rsidR="009B21C7" w:rsidRPr="009B21C7" w:rsidTr="00164486">
        <w:trPr>
          <w:cantSplit/>
          <w:trHeight w:val="469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16448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snapToGrid w:val="0"/>
              </w:rPr>
              <w:t xml:space="preserve">Celebração de protocolo entre o Município de Cantanhede, a INOVA – Empresa de Desenvolvimento Económico e Social de Cantanhede – E.M - S.A. e o Corpo Nacional de Escutas / Agrupamento </w:t>
            </w:r>
            <w:r w:rsidRPr="009B21C7">
              <w:rPr>
                <w:rFonts w:ascii="Arial" w:hAnsi="Arial" w:cs="Arial"/>
                <w:snapToGrid w:val="0"/>
              </w:rPr>
              <w:t xml:space="preserve">382 - </w:t>
            </w:r>
            <w:r w:rsidRPr="009B21C7">
              <w:rPr>
                <w:rFonts w:ascii="Arial" w:hAnsi="Arial" w:cs="Arial"/>
                <w:snapToGrid w:val="0"/>
              </w:rPr>
              <w:t>Cantanhede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164486" w:rsidP="009B21C7">
            <w:pPr>
              <w:spacing w:after="12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164486">
              <w:rPr>
                <w:rFonts w:ascii="Arial" w:hAnsi="Arial" w:cs="Arial"/>
                <w:i/>
                <w:snapToGrid w:val="0"/>
              </w:rPr>
              <w:t xml:space="preserve">A Câmara, por unanimidade, deliberou: 1) Aprovar a minuta do Protocolo a celebrar entre o Município de Cantanhede, a INOVA – Empresa de Desenvolvimento Económico e Social de Cantanhede, E.M.-S.A. e o Corpo Nacional de Escutas/Agrupamento 382 – Cantanhede, uma vez que, a INOVA, pretende durante o período da 25.ª </w:t>
            </w:r>
            <w:proofErr w:type="spellStart"/>
            <w:r w:rsidRPr="00164486">
              <w:rPr>
                <w:rFonts w:ascii="Arial" w:hAnsi="Arial" w:cs="Arial"/>
                <w:i/>
                <w:snapToGrid w:val="0"/>
              </w:rPr>
              <w:t>Expofacic</w:t>
            </w:r>
            <w:proofErr w:type="spellEnd"/>
            <w:r w:rsidRPr="00164486">
              <w:rPr>
                <w:rFonts w:ascii="Arial" w:hAnsi="Arial" w:cs="Arial"/>
                <w:i/>
                <w:snapToGrid w:val="0"/>
              </w:rPr>
              <w:t xml:space="preserve"> 2015, instalar um acampamento ocasional em Cantanhede, que possa receber alguns visitantes durante o período de realização do evento, entre 23 de julho e 2 de agosto do corrente ano, </w:t>
            </w:r>
            <w:r w:rsidRPr="00164486">
              <w:rPr>
                <w:rFonts w:ascii="Arial" w:hAnsi="Arial" w:cs="Arial"/>
                <w:i/>
              </w:rPr>
              <w:t xml:space="preserve">conforme minuta da qual ficará uma cópia arquivada em pasta anexa ao presente livro de atas; </w:t>
            </w:r>
            <w:r w:rsidRPr="00164486">
              <w:rPr>
                <w:rFonts w:ascii="Arial" w:hAnsi="Arial" w:cs="Arial"/>
                <w:i/>
                <w:snapToGrid w:val="0"/>
              </w:rPr>
              <w:t>2) Mandatar o Senhor Presidente para proceder à assinatura do referido Protocolo</w:t>
            </w:r>
            <w:r w:rsidRPr="00164486">
              <w:rPr>
                <w:rFonts w:ascii="Arial" w:hAnsi="Arial" w:cs="Arial"/>
                <w:i/>
              </w:rPr>
              <w:t>. A ata foi aprovada em minuta, quanto a esta parte, para efeitos imediatos.-</w:t>
            </w:r>
            <w:r w:rsidR="00D468E0" w:rsidRPr="009B21C7">
              <w:rPr>
                <w:rFonts w:ascii="Arial" w:hAnsi="Arial" w:cs="Arial"/>
                <w:i/>
              </w:rPr>
              <w:t>----------------------------------------------------</w:t>
            </w:r>
            <w:r w:rsidR="009B21C7" w:rsidRPr="009B21C7">
              <w:rPr>
                <w:rFonts w:ascii="Arial" w:hAnsi="Arial" w:cs="Arial"/>
                <w:i/>
              </w:rPr>
              <w:t>--------</w:t>
            </w:r>
            <w:r w:rsidR="00D468E0" w:rsidRPr="009B21C7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9B21C7" w:rsidRPr="009B21C7" w:rsidTr="00164486">
        <w:trPr>
          <w:cantSplit/>
          <w:trHeight w:val="469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16448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snapToGrid w:val="0"/>
              </w:rPr>
              <w:t>XV Congresso Internacional de Contabilidade e Auditoria / Convite para Integrar a Comissão de Honra / do Instituto S</w:t>
            </w:r>
            <w:r w:rsidR="004663E1" w:rsidRPr="009B21C7">
              <w:rPr>
                <w:rFonts w:ascii="Arial" w:hAnsi="Arial" w:cs="Arial"/>
                <w:snapToGrid w:val="0"/>
              </w:rPr>
              <w:t>uperior de Contabilidade e A</w:t>
            </w:r>
            <w:r w:rsidRPr="009B21C7">
              <w:rPr>
                <w:rFonts w:ascii="Arial" w:hAnsi="Arial" w:cs="Arial"/>
                <w:snapToGrid w:val="0"/>
              </w:rPr>
              <w:t xml:space="preserve">dministração de </w:t>
            </w:r>
            <w:r w:rsidR="004663E1" w:rsidRPr="009B21C7">
              <w:rPr>
                <w:rFonts w:ascii="Arial" w:hAnsi="Arial" w:cs="Arial"/>
                <w:snapToGrid w:val="0"/>
              </w:rPr>
              <w:t>Coimbra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24265D" w:rsidP="00D468E0">
            <w:pPr>
              <w:jc w:val="right"/>
              <w:rPr>
                <w:rFonts w:ascii="Arial" w:hAnsi="Arial" w:cs="Arial"/>
                <w:bCs/>
                <w:i/>
                <w:iCs/>
              </w:rPr>
            </w:pPr>
            <w:r w:rsidRPr="009B21C7">
              <w:rPr>
                <w:rFonts w:ascii="Arial" w:hAnsi="Arial" w:cs="Arial"/>
                <w:i/>
                <w:snapToGrid w:val="0"/>
              </w:rPr>
              <w:t>A Câmara</w:t>
            </w:r>
            <w:proofErr w:type="gramStart"/>
            <w:r w:rsidRPr="009B21C7">
              <w:rPr>
                <w:rFonts w:ascii="Arial" w:hAnsi="Arial" w:cs="Arial"/>
                <w:i/>
                <w:snapToGrid w:val="0"/>
              </w:rPr>
              <w:t>,</w:t>
            </w:r>
            <w:proofErr w:type="gramEnd"/>
            <w:r w:rsidRPr="009B21C7">
              <w:rPr>
                <w:rFonts w:ascii="Arial" w:hAnsi="Arial" w:cs="Arial"/>
                <w:i/>
                <w:snapToGrid w:val="0"/>
              </w:rPr>
              <w:t xml:space="preserve"> tomou conhecime</w:t>
            </w:r>
            <w:r w:rsidR="00D468E0" w:rsidRPr="009B21C7">
              <w:rPr>
                <w:rFonts w:ascii="Arial" w:hAnsi="Arial" w:cs="Arial"/>
                <w:i/>
                <w:snapToGrid w:val="0"/>
              </w:rPr>
              <w:t>nto.---------</w:t>
            </w:r>
            <w:r w:rsidR="009B21C7" w:rsidRPr="009B21C7">
              <w:rPr>
                <w:rFonts w:ascii="Arial" w:hAnsi="Arial" w:cs="Arial"/>
                <w:i/>
                <w:snapToGrid w:val="0"/>
              </w:rPr>
              <w:t>-------</w:t>
            </w:r>
            <w:r w:rsidR="00D468E0" w:rsidRPr="009B21C7">
              <w:rPr>
                <w:rFonts w:ascii="Arial" w:hAnsi="Arial" w:cs="Arial"/>
                <w:i/>
                <w:snapToGrid w:val="0"/>
              </w:rPr>
              <w:t>---------------</w:t>
            </w:r>
          </w:p>
        </w:tc>
      </w:tr>
      <w:tr w:rsidR="009B21C7" w:rsidRPr="009B21C7" w:rsidTr="00164486">
        <w:trPr>
          <w:cantSplit/>
          <w:trHeight w:val="547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4663E1" w:rsidP="004663E1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snapToGrid w:val="0"/>
              </w:rPr>
              <w:t>Apresentação de cumprimentos / Para Conhecimento / do Dr. Aurélio Rodrigues, Presidente do Conselho de Administração do Centro Hospitalar do Baixo Vouga, E.P.E. / Aveiro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24265D" w:rsidP="009B21C7">
            <w:pPr>
              <w:jc w:val="right"/>
              <w:rPr>
                <w:rFonts w:ascii="Arial" w:hAnsi="Arial" w:cs="Arial"/>
                <w:bCs/>
                <w:i/>
                <w:iCs/>
              </w:rPr>
            </w:pPr>
            <w:r w:rsidRPr="009B21C7">
              <w:rPr>
                <w:rFonts w:ascii="Arial" w:hAnsi="Arial" w:cs="Arial"/>
                <w:i/>
                <w:snapToGrid w:val="0"/>
              </w:rPr>
              <w:t>A Câmara</w:t>
            </w:r>
            <w:proofErr w:type="gramStart"/>
            <w:r w:rsidRPr="009B21C7">
              <w:rPr>
                <w:rFonts w:ascii="Arial" w:hAnsi="Arial" w:cs="Arial"/>
                <w:i/>
                <w:snapToGrid w:val="0"/>
              </w:rPr>
              <w:t>,</w:t>
            </w:r>
            <w:proofErr w:type="gramEnd"/>
            <w:r w:rsidRPr="009B21C7">
              <w:rPr>
                <w:rFonts w:ascii="Arial" w:hAnsi="Arial" w:cs="Arial"/>
                <w:i/>
                <w:snapToGrid w:val="0"/>
              </w:rPr>
              <w:t xml:space="preserve"> tomou conhecime</w:t>
            </w:r>
            <w:r w:rsidR="00D468E0" w:rsidRPr="009B21C7">
              <w:rPr>
                <w:rFonts w:ascii="Arial" w:hAnsi="Arial" w:cs="Arial"/>
                <w:i/>
                <w:snapToGrid w:val="0"/>
              </w:rPr>
              <w:t>nto.--------</w:t>
            </w:r>
            <w:r w:rsidR="009B21C7" w:rsidRPr="009B21C7">
              <w:rPr>
                <w:rFonts w:ascii="Arial" w:hAnsi="Arial" w:cs="Arial"/>
                <w:i/>
                <w:snapToGrid w:val="0"/>
              </w:rPr>
              <w:t>--------</w:t>
            </w:r>
            <w:r w:rsidR="00D468E0" w:rsidRPr="009B21C7">
              <w:rPr>
                <w:rFonts w:ascii="Arial" w:hAnsi="Arial" w:cs="Arial"/>
                <w:i/>
                <w:snapToGrid w:val="0"/>
              </w:rPr>
              <w:t>---------------</w:t>
            </w:r>
          </w:p>
        </w:tc>
      </w:tr>
      <w:tr w:rsidR="009B21C7" w:rsidRPr="009B21C7" w:rsidTr="00164486">
        <w:trPr>
          <w:cantSplit/>
          <w:trHeight w:val="547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D468E0" w:rsidP="00D468E0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snapToGrid w:val="0"/>
              </w:rPr>
              <w:t>Protocolo de Colaboração para colocação de contentores para a recolha de roupa e calçado usado / entre o Município de Cantanhede e a Associação Humana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B21C7">
              <w:rPr>
                <w:rFonts w:ascii="Arial" w:hAnsi="Arial" w:cs="Arial"/>
                <w:i/>
              </w:rPr>
              <w:t xml:space="preserve">A Câmara, por unanimidade e tendo por base as informações prestadas pela Divisão de Educação e Ação Social e pelo Gabinete Jurídico, deliberou: 1) Aprovar a Minuta do Protocolo de Colaboração a celebrar entre o Município de Cantanhede e a Associação Humana Portugal, que visa a recolha de roupa e calçado usado, cujo objetivo potencia a ajuda humanitária internacional em países e comunidades mais carenciadas, mediante a implementação de projetos de ajuda e cooperação para o desenvolvimento no âmbito da Educação, Cultura e Assistência, documento do qual ficará um exemplar em pasta anexa ao presente livro de atas; 2) Mandatar o Senhor Presidente para </w:t>
            </w:r>
            <w:r w:rsidRPr="009B21C7">
              <w:rPr>
                <w:rFonts w:ascii="Arial" w:hAnsi="Arial" w:cs="Arial"/>
                <w:i/>
                <w:snapToGrid w:val="0"/>
              </w:rPr>
              <w:t xml:space="preserve">proceder à assinatura do referido Protocolo. </w:t>
            </w:r>
            <w:r w:rsidRPr="009B21C7">
              <w:rPr>
                <w:rFonts w:ascii="Arial" w:hAnsi="Arial" w:cs="Arial"/>
                <w:i/>
                <w:iCs/>
              </w:rPr>
              <w:t>A ata foi aprovada em minuta, quanto a esta parte, para efeitos imediatos.-------------------------------------</w:t>
            </w:r>
          </w:p>
        </w:tc>
      </w:tr>
      <w:tr w:rsidR="009B21C7" w:rsidRPr="009B21C7" w:rsidTr="00164486">
        <w:trPr>
          <w:cantSplit/>
          <w:trHeight w:val="611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24265D" w:rsidP="00D468E0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eastAsia="Calibri" w:hAnsi="Arial" w:cs="Arial"/>
              </w:rPr>
              <w:t>X</w:t>
            </w:r>
            <w:r w:rsidRPr="009B21C7">
              <w:rPr>
                <w:rFonts w:ascii="Arial" w:hAnsi="Arial" w:cs="Arial"/>
                <w:snapToGrid w:val="0"/>
              </w:rPr>
              <w:t xml:space="preserve">VII </w:t>
            </w:r>
            <w:r w:rsidR="00D468E0" w:rsidRPr="009B21C7">
              <w:rPr>
                <w:rFonts w:ascii="Arial" w:hAnsi="Arial" w:cs="Arial"/>
                <w:snapToGrid w:val="0"/>
              </w:rPr>
              <w:t xml:space="preserve">Ciclo de Teatro Amador do Concelho de Cantanhede / atribuição de subsídio / Complemento da Deliberação de Câmara de </w:t>
            </w:r>
            <w:r w:rsidRPr="009B21C7">
              <w:rPr>
                <w:rFonts w:ascii="Arial" w:hAnsi="Arial" w:cs="Arial"/>
                <w:snapToGrid w:val="0"/>
              </w:rPr>
              <w:t>03/02/2015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B21C7">
              <w:rPr>
                <w:rFonts w:ascii="Arial" w:hAnsi="Arial" w:cs="Arial"/>
                <w:i/>
                <w:iCs/>
              </w:rPr>
              <w:t>A Câmara,</w:t>
            </w:r>
            <w:r w:rsidRPr="009B21C7">
              <w:rPr>
                <w:rFonts w:ascii="Arial" w:hAnsi="Arial" w:cs="Arial"/>
                <w:i/>
              </w:rPr>
              <w:t xml:space="preserve"> por unanimidade, tendo por base as informações prestadas pela Divisão de Cultura e Desporto e pelo Departamento Administrativo e Financeiro/Divisão Financeira, </w:t>
            </w:r>
            <w:r w:rsidRPr="009B21C7">
              <w:rPr>
                <w:rFonts w:ascii="Arial" w:hAnsi="Arial" w:cs="Arial"/>
                <w:i/>
                <w:iCs/>
              </w:rPr>
              <w:t>deliberou a</w:t>
            </w:r>
            <w:r w:rsidRPr="009B21C7">
              <w:rPr>
                <w:rFonts w:ascii="Arial" w:hAnsi="Arial" w:cs="Arial"/>
                <w:i/>
                <w:snapToGrid w:val="0"/>
              </w:rPr>
              <w:t xml:space="preserve">tribuir à </w:t>
            </w:r>
            <w:r w:rsidRPr="009B21C7">
              <w:rPr>
                <w:rFonts w:ascii="Arial" w:hAnsi="Arial" w:cs="Arial"/>
                <w:i/>
              </w:rPr>
              <w:t xml:space="preserve">Associação Grupo Musical de </w:t>
            </w:r>
            <w:proofErr w:type="spellStart"/>
            <w:r w:rsidRPr="009B21C7">
              <w:rPr>
                <w:rFonts w:ascii="Arial" w:hAnsi="Arial" w:cs="Arial"/>
                <w:i/>
              </w:rPr>
              <w:t>Franciscas</w:t>
            </w:r>
            <w:proofErr w:type="spellEnd"/>
            <w:r w:rsidRPr="009B21C7">
              <w:rPr>
                <w:rFonts w:ascii="Arial" w:hAnsi="Arial" w:cs="Arial"/>
                <w:i/>
              </w:rPr>
              <w:t xml:space="preserve"> e à Associação Juvenil do Zambujal e Fornos, </w:t>
            </w:r>
            <w:r w:rsidRPr="009B21C7">
              <w:rPr>
                <w:rFonts w:ascii="Arial" w:hAnsi="Arial" w:cs="Arial"/>
                <w:i/>
                <w:snapToGrid w:val="0"/>
              </w:rPr>
              <w:t xml:space="preserve">um subsídio no montante de 750,00 € (setecentos e cinquenta euros), perfazendo um total de 1.500,00 € (mil e quinhentos euros) </w:t>
            </w:r>
            <w:r w:rsidRPr="009B21C7">
              <w:rPr>
                <w:rFonts w:ascii="Arial" w:hAnsi="Arial" w:cs="Arial"/>
                <w:bCs/>
                <w:i/>
              </w:rPr>
              <w:t xml:space="preserve">destinado a comparticipar nas despesas efetuadas com a aquisição de </w:t>
            </w:r>
            <w:r w:rsidRPr="009B21C7">
              <w:rPr>
                <w:rFonts w:ascii="Arial" w:hAnsi="Arial" w:cs="Arial"/>
                <w:i/>
              </w:rPr>
              <w:t xml:space="preserve">cenários, som, luz, adereços, caracterização, guarda-roupa, deslocações, receções, </w:t>
            </w:r>
            <w:r w:rsidRPr="009B21C7">
              <w:rPr>
                <w:rFonts w:ascii="Arial" w:hAnsi="Arial" w:cs="Arial"/>
                <w:i/>
                <w:snapToGrid w:val="0"/>
              </w:rPr>
              <w:t xml:space="preserve">ao abrigo do disposto na alínea o), do n.º 1, do artigo 33.º, </w:t>
            </w:r>
            <w:r w:rsidRPr="009B21C7">
              <w:rPr>
                <w:rFonts w:ascii="Arial" w:hAnsi="Arial" w:cs="Arial"/>
                <w:i/>
              </w:rPr>
              <w:t xml:space="preserve">da Lei n.º 75/2013, de 12 de setembro e da alínea e) do n.º 2 do artigo 23, </w:t>
            </w:r>
            <w:r w:rsidRPr="009B21C7">
              <w:rPr>
                <w:rFonts w:ascii="Arial" w:hAnsi="Arial" w:cs="Arial"/>
                <w:i/>
                <w:snapToGrid w:val="0"/>
              </w:rPr>
              <w:t xml:space="preserve">do mesmo diploma legal. </w:t>
            </w:r>
            <w:r w:rsidRPr="009B21C7">
              <w:rPr>
                <w:rFonts w:ascii="Arial" w:hAnsi="Arial" w:cs="Arial"/>
                <w:i/>
                <w:iCs/>
              </w:rPr>
              <w:t>A ata foi aprovada em minuta, quanto a esta parte, para efeitos ime</w:t>
            </w:r>
            <w:r w:rsidR="009B21C7" w:rsidRPr="009B21C7">
              <w:rPr>
                <w:rFonts w:ascii="Arial" w:hAnsi="Arial" w:cs="Arial"/>
                <w:i/>
                <w:iCs/>
              </w:rPr>
              <w:t>diatos.------------------</w:t>
            </w:r>
          </w:p>
        </w:tc>
      </w:tr>
      <w:tr w:rsidR="009B21C7" w:rsidRPr="009B21C7" w:rsidTr="00164486">
        <w:trPr>
          <w:cantSplit/>
          <w:trHeight w:val="611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24265D" w:rsidP="0001207A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eastAsia="Calibri" w:hAnsi="Arial" w:cs="Arial"/>
              </w:rPr>
              <w:t>X</w:t>
            </w:r>
            <w:r w:rsidRPr="009B21C7">
              <w:rPr>
                <w:rFonts w:ascii="Arial" w:hAnsi="Arial" w:cs="Arial"/>
                <w:snapToGrid w:val="0"/>
              </w:rPr>
              <w:t xml:space="preserve">VII </w:t>
            </w:r>
            <w:r w:rsidR="00D468E0" w:rsidRPr="009B21C7">
              <w:rPr>
                <w:rFonts w:ascii="Arial" w:hAnsi="Arial" w:cs="Arial"/>
                <w:snapToGrid w:val="0"/>
              </w:rPr>
              <w:t xml:space="preserve">Ciclo de Teatro Amador do Concelho de Cantanhede / atribuição de subsídio aos </w:t>
            </w:r>
            <w:r w:rsidR="0001207A" w:rsidRPr="009B21C7">
              <w:rPr>
                <w:rFonts w:ascii="Arial" w:hAnsi="Arial" w:cs="Arial"/>
                <w:snapToGrid w:val="0"/>
              </w:rPr>
              <w:t>G</w:t>
            </w:r>
            <w:r w:rsidR="00D468E0" w:rsidRPr="009B21C7">
              <w:rPr>
                <w:rFonts w:ascii="Arial" w:hAnsi="Arial" w:cs="Arial"/>
                <w:snapToGrid w:val="0"/>
              </w:rPr>
              <w:t xml:space="preserve">rupos </w:t>
            </w:r>
            <w:r w:rsidR="0001207A" w:rsidRPr="009B21C7">
              <w:rPr>
                <w:rFonts w:ascii="Arial" w:hAnsi="Arial" w:cs="Arial"/>
                <w:snapToGrid w:val="0"/>
              </w:rPr>
              <w:t>P</w:t>
            </w:r>
            <w:r w:rsidR="00D468E0" w:rsidRPr="009B21C7">
              <w:rPr>
                <w:rFonts w:ascii="Arial" w:hAnsi="Arial" w:cs="Arial"/>
                <w:snapToGrid w:val="0"/>
              </w:rPr>
              <w:t xml:space="preserve">articipantes / </w:t>
            </w:r>
            <w:r w:rsidR="0001207A" w:rsidRPr="009B21C7">
              <w:rPr>
                <w:rFonts w:ascii="Arial" w:hAnsi="Arial" w:cs="Arial"/>
                <w:snapToGrid w:val="0"/>
              </w:rPr>
              <w:t>Retificação da D</w:t>
            </w:r>
            <w:r w:rsidR="00D468E0" w:rsidRPr="009B21C7">
              <w:rPr>
                <w:rFonts w:ascii="Arial" w:hAnsi="Arial" w:cs="Arial"/>
                <w:snapToGrid w:val="0"/>
              </w:rPr>
              <w:t xml:space="preserve">eliberação de </w:t>
            </w:r>
            <w:r w:rsidR="0001207A" w:rsidRPr="009B21C7">
              <w:rPr>
                <w:rFonts w:ascii="Arial" w:hAnsi="Arial" w:cs="Arial"/>
                <w:snapToGrid w:val="0"/>
              </w:rPr>
              <w:t>C</w:t>
            </w:r>
            <w:r w:rsidR="00D468E0" w:rsidRPr="009B21C7">
              <w:rPr>
                <w:rFonts w:ascii="Arial" w:hAnsi="Arial" w:cs="Arial"/>
                <w:snapToGrid w:val="0"/>
              </w:rPr>
              <w:t xml:space="preserve">âmara de </w:t>
            </w:r>
            <w:r w:rsidRPr="009B21C7">
              <w:rPr>
                <w:rFonts w:ascii="Arial" w:hAnsi="Arial" w:cs="Arial"/>
                <w:snapToGrid w:val="0"/>
              </w:rPr>
              <w:t>03/02/2015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B21C7">
              <w:rPr>
                <w:rFonts w:ascii="Arial" w:hAnsi="Arial" w:cs="Arial"/>
                <w:i/>
              </w:rPr>
              <w:t>A Câmara, por unanimidade e tendo por base a informação prestada pelo Departamento Administrativo e Financeiro deliberou retificar a sua deliberação de 03/02/2015, nos precisos termos do preconizado na referida informação.</w:t>
            </w:r>
            <w:r w:rsidRPr="009B21C7">
              <w:rPr>
                <w:rFonts w:ascii="Arial" w:hAnsi="Arial" w:cs="Arial"/>
                <w:i/>
                <w:iCs/>
              </w:rPr>
              <w:t xml:space="preserve"> A ata foi aprovada em minuta, quanto a esta parte, para efeitos imediatos.----------------</w:t>
            </w:r>
            <w:r w:rsidR="009B21C7" w:rsidRPr="009B21C7">
              <w:rPr>
                <w:rFonts w:ascii="Arial" w:hAnsi="Arial" w:cs="Arial"/>
                <w:i/>
                <w:iCs/>
              </w:rPr>
              <w:t>--</w:t>
            </w:r>
          </w:p>
        </w:tc>
      </w:tr>
      <w:tr w:rsidR="009B21C7" w:rsidRPr="009B21C7" w:rsidTr="00164486">
        <w:trPr>
          <w:cantSplit/>
          <w:trHeight w:val="611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01207A" w:rsidP="0001207A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</w:rPr>
              <w:t xml:space="preserve">Tradicionais Cavalhadas de Ançã e Cortejo Alegórico / atribuição de subsídio ao Ançã </w:t>
            </w:r>
            <w:proofErr w:type="spellStart"/>
            <w:r w:rsidRPr="009B21C7">
              <w:rPr>
                <w:rFonts w:ascii="Arial" w:hAnsi="Arial" w:cs="Arial"/>
              </w:rPr>
              <w:t>Foot</w:t>
            </w:r>
            <w:proofErr w:type="spellEnd"/>
            <w:r w:rsidRPr="009B21C7">
              <w:rPr>
                <w:rFonts w:ascii="Arial" w:hAnsi="Arial" w:cs="Arial"/>
              </w:rPr>
              <w:t xml:space="preserve"> </w:t>
            </w:r>
            <w:proofErr w:type="spellStart"/>
            <w:r w:rsidRPr="009B21C7">
              <w:rPr>
                <w:rFonts w:ascii="Arial" w:hAnsi="Arial" w:cs="Arial"/>
              </w:rPr>
              <w:t>Ball</w:t>
            </w:r>
            <w:proofErr w:type="spellEnd"/>
            <w:r w:rsidRPr="009B21C7">
              <w:rPr>
                <w:rFonts w:ascii="Arial" w:hAnsi="Arial" w:cs="Arial"/>
              </w:rPr>
              <w:t xml:space="preserve"> Clube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B21C7">
              <w:rPr>
                <w:rFonts w:ascii="Arial" w:hAnsi="Arial" w:cs="Arial"/>
                <w:i/>
              </w:rPr>
              <w:t xml:space="preserve">A Câmara, por unanimidade, tendo por base as informações prestadas pela Divisão de Cultura e Desporto e pelo Departamento Administrativo e Financeiro/Divisão Financeira, deliberou atribuir um subsídio no valor de 2.000,00 € (dois mil euros), ao Ançã </w:t>
            </w:r>
            <w:proofErr w:type="spellStart"/>
            <w:r w:rsidRPr="009B21C7">
              <w:rPr>
                <w:rFonts w:ascii="Arial" w:hAnsi="Arial" w:cs="Arial"/>
                <w:i/>
              </w:rPr>
              <w:t>Foot</w:t>
            </w:r>
            <w:proofErr w:type="spellEnd"/>
            <w:r w:rsidRPr="009B21C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B21C7">
              <w:rPr>
                <w:rFonts w:ascii="Arial" w:hAnsi="Arial" w:cs="Arial"/>
                <w:i/>
              </w:rPr>
              <w:t>Ball</w:t>
            </w:r>
            <w:proofErr w:type="spellEnd"/>
            <w:r w:rsidRPr="009B21C7">
              <w:rPr>
                <w:rFonts w:ascii="Arial" w:hAnsi="Arial" w:cs="Arial"/>
                <w:i/>
              </w:rPr>
              <w:t xml:space="preserve"> Clube, para comparticipar nas despesas relacionadas com a realização das Tradicionais Cavalhadas de Ançã e Cortejo Alegórico, a realizar no mês de julho do corrente ano, no decorrer das Festas de S. Tomé, ao abrigo do disposto na alínea o) do n.º 1 do artigo 33, e na alínea e) do n.º 2 do artigo 23, da Lei n.º 75/2013, de 12 de Setembro. A ata foi aprovada em minuta, quanto a esta parte, para parte, para efeitos imediatos. ---------------------------</w:t>
            </w:r>
            <w:r w:rsidR="009B21C7" w:rsidRPr="009B21C7">
              <w:rPr>
                <w:rFonts w:ascii="Arial" w:hAnsi="Arial" w:cs="Arial"/>
                <w:i/>
              </w:rPr>
              <w:t>-------------------------------</w:t>
            </w:r>
            <w:r w:rsidRPr="009B21C7">
              <w:rPr>
                <w:rFonts w:ascii="Arial" w:hAnsi="Arial" w:cs="Arial"/>
                <w:i/>
              </w:rPr>
              <w:t>--</w:t>
            </w:r>
          </w:p>
        </w:tc>
      </w:tr>
      <w:tr w:rsidR="009B21C7" w:rsidRPr="009B21C7" w:rsidTr="00164486">
        <w:trPr>
          <w:cantSplit/>
          <w:trHeight w:val="611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01207A" w:rsidP="0001207A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</w:rPr>
              <w:t xml:space="preserve">Marchas Populares do Concelho de Cantanhede </w:t>
            </w:r>
            <w:r w:rsidR="0024265D" w:rsidRPr="009B21C7">
              <w:rPr>
                <w:rFonts w:ascii="Arial" w:hAnsi="Arial" w:cs="Arial"/>
              </w:rPr>
              <w:t xml:space="preserve">- 2015 / </w:t>
            </w:r>
            <w:r w:rsidRPr="009B21C7">
              <w:rPr>
                <w:rFonts w:ascii="Arial" w:hAnsi="Arial" w:cs="Arial"/>
              </w:rPr>
              <w:t>atribuição de subsídio às Entidades Participantes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B21C7">
              <w:rPr>
                <w:rFonts w:ascii="Arial" w:hAnsi="Arial" w:cs="Arial"/>
                <w:i/>
              </w:rPr>
              <w:t>A Câmara, por unanimidade, tendo por base a informação prestada pela Divisão de Cultura e Desporto e bem assim a informação do Departamento Administrativo e Financeiro/Divisão Financeira</w:t>
            </w:r>
            <w:r w:rsidRPr="009B21C7">
              <w:rPr>
                <w:rFonts w:ascii="Arial" w:hAnsi="Arial" w:cs="Arial"/>
                <w:i/>
                <w:snapToGrid w:val="0"/>
              </w:rPr>
              <w:t>,</w:t>
            </w:r>
            <w:r w:rsidRPr="009B21C7">
              <w:rPr>
                <w:rFonts w:ascii="Arial" w:hAnsi="Arial" w:cs="Arial"/>
                <w:i/>
              </w:rPr>
              <w:t xml:space="preserve"> deliberou: 1) Atribuir a cada um dos seguintes grupos participantes nas Marchas Populares do Concelho de Cantanhede - 2015, um subsídio no valor de 1.400,00 € (mil e quatrocentos euros), destinado a comparticipar nas despesas a efetuar com a aquisição e confeção dos trajes, arcos, balões e adereços, bem </w:t>
            </w:r>
            <w:r w:rsidRPr="009B21C7">
              <w:rPr>
                <w:rFonts w:ascii="Arial" w:hAnsi="Arial" w:cs="Arial"/>
                <w:i/>
                <w:iCs/>
              </w:rPr>
              <w:t xml:space="preserve">como as despesas com o acompanhamento musical: - Marcha da Comunidade de S. José, a pagar à Associação do Grupo Musical de </w:t>
            </w:r>
            <w:proofErr w:type="spellStart"/>
            <w:r w:rsidRPr="009B21C7">
              <w:rPr>
                <w:rFonts w:ascii="Arial" w:hAnsi="Arial" w:cs="Arial"/>
                <w:i/>
                <w:iCs/>
              </w:rPr>
              <w:t>Franciscas</w:t>
            </w:r>
            <w:proofErr w:type="spellEnd"/>
            <w:r w:rsidRPr="009B21C7">
              <w:rPr>
                <w:rFonts w:ascii="Arial" w:hAnsi="Arial" w:cs="Arial"/>
                <w:i/>
                <w:iCs/>
              </w:rPr>
              <w:t>; - Marcha de Febres, a pagar à JUF – Jovens Unidos de Febres; - Marcha da Cidade de Cantanhede, a pagar à AMVA - Associação de Moradores de Vila D’ Alva; - Marcha</w:t>
            </w:r>
            <w:r w:rsidRPr="009B21C7">
              <w:rPr>
                <w:rFonts w:ascii="Arial" w:hAnsi="Arial" w:cs="Arial"/>
                <w:i/>
              </w:rPr>
              <w:t xml:space="preserve"> de </w:t>
            </w:r>
            <w:proofErr w:type="spellStart"/>
            <w:r w:rsidRPr="009B21C7">
              <w:rPr>
                <w:rFonts w:ascii="Arial" w:hAnsi="Arial" w:cs="Arial"/>
                <w:i/>
              </w:rPr>
              <w:t>Enxofães</w:t>
            </w:r>
            <w:proofErr w:type="spellEnd"/>
            <w:r w:rsidRPr="009B21C7">
              <w:rPr>
                <w:rFonts w:ascii="Arial" w:hAnsi="Arial" w:cs="Arial"/>
                <w:i/>
              </w:rPr>
              <w:t xml:space="preserve">, a pagar à Associação Cultural Recreativa </w:t>
            </w:r>
            <w:proofErr w:type="spellStart"/>
            <w:r w:rsidRPr="009B21C7">
              <w:rPr>
                <w:rFonts w:ascii="Arial" w:hAnsi="Arial" w:cs="Arial"/>
                <w:i/>
              </w:rPr>
              <w:t>Enxofães</w:t>
            </w:r>
            <w:proofErr w:type="spellEnd"/>
            <w:r w:rsidRPr="009B21C7">
              <w:rPr>
                <w:rFonts w:ascii="Arial" w:hAnsi="Arial" w:cs="Arial"/>
                <w:i/>
              </w:rPr>
              <w:t xml:space="preserve">; - Marcha da Pocariça, a pagar à Associação Musical da Pocariça; - Marcha das </w:t>
            </w:r>
            <w:proofErr w:type="spellStart"/>
            <w:r w:rsidRPr="009B21C7">
              <w:rPr>
                <w:rFonts w:ascii="Arial" w:hAnsi="Arial" w:cs="Arial"/>
                <w:i/>
              </w:rPr>
              <w:t>Arrôtas</w:t>
            </w:r>
            <w:proofErr w:type="spellEnd"/>
            <w:r w:rsidRPr="009B21C7">
              <w:rPr>
                <w:rFonts w:ascii="Arial" w:hAnsi="Arial" w:cs="Arial"/>
                <w:i/>
              </w:rPr>
              <w:t xml:space="preserve">, a pagar à Associação de Pais do Jardim de Infância da Pocariça; - Marcha de Murtede, a pagar ao Centro Desportivo Cultural de Murtede; - Marcha de Vilamar, a pagar à Associação Desportiva de Vilamar; - Marcha da Fontinha, a pagar à ARCAF – Associação Recreativa Cultural Amigos Fontinha; 2) Atribuir um subsídio no valor de 850,00 € (oitocentos e cinquenta euros) à Marcha de Ançã, a pagar ao Grupo Típico de Ançã e 450,00 € (quatrocentos e cinquenta euros) à Marcha Infantil da Gira Sol, a pagar à Gira Sol – Associação de Desenvolvimento de Febres; 3) Atribuir às Marchas de </w:t>
            </w:r>
            <w:proofErr w:type="spellStart"/>
            <w:r w:rsidRPr="009B21C7">
              <w:rPr>
                <w:rFonts w:ascii="Arial" w:hAnsi="Arial" w:cs="Arial"/>
                <w:i/>
              </w:rPr>
              <w:t>Arrôtas</w:t>
            </w:r>
            <w:proofErr w:type="spellEnd"/>
            <w:r w:rsidRPr="009B21C7">
              <w:rPr>
                <w:rFonts w:ascii="Arial" w:hAnsi="Arial" w:cs="Arial"/>
                <w:i/>
              </w:rPr>
              <w:t xml:space="preserve"> (a pagar à Associação de Pais do Jardim de Infância da Pocariça) e Pocariça (a pagar à Associação Musical da Pocariça), uma majoração de 650,00 € (seiscentos e cinquenta </w:t>
            </w:r>
            <w:proofErr w:type="gramStart"/>
            <w:r w:rsidRPr="009B21C7">
              <w:rPr>
                <w:rFonts w:ascii="Arial" w:hAnsi="Arial" w:cs="Arial"/>
                <w:i/>
              </w:rPr>
              <w:t>euros)</w:t>
            </w:r>
            <w:proofErr w:type="gramEnd"/>
            <w:r w:rsidRPr="009B21C7">
              <w:rPr>
                <w:rFonts w:ascii="Arial" w:hAnsi="Arial" w:cs="Arial"/>
                <w:i/>
              </w:rPr>
              <w:t xml:space="preserve">/cada, caso se apresentem com um grupo de crianças com coreografia autónoma, constituído por um número mínimo de 12 pares ou uma majoração de  550,00 € (quinhentos e cinquenta euros) caso se apresentem com um grupo de crianças com coreografia autónoma, constituída por um número mínimo de 10 pares; 4) Os subsídios em causa serão pagos nos precisos termos e condições constantes de informação da Divisão de Cultura e Desporto, perfazendo um total de 15.200,00 €, nos termos do disposto na alínea o) do n.º 1 do artigo 33, e na alínea e) do n.º 2 do artigo 23, da Lei n.º 75/2013, de 12 de Setembro. </w:t>
            </w:r>
            <w:r w:rsidRPr="009B21C7">
              <w:rPr>
                <w:rFonts w:ascii="Arial" w:hAnsi="Arial" w:cs="Arial"/>
                <w:i/>
                <w:iCs/>
              </w:rPr>
              <w:t>A ata foi aprovada em minuta, quanto a esta parte, para efeitos imediatos.</w:t>
            </w:r>
            <w:r w:rsidR="009B21C7" w:rsidRPr="009B21C7">
              <w:rPr>
                <w:rFonts w:ascii="Arial" w:hAnsi="Arial" w:cs="Arial"/>
                <w:i/>
                <w:iCs/>
              </w:rPr>
              <w:t>------</w:t>
            </w:r>
            <w:r w:rsidRPr="009B21C7"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9B21C7" w:rsidRPr="009B21C7" w:rsidTr="00164486">
        <w:trPr>
          <w:cantSplit/>
          <w:trHeight w:val="611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01207A" w:rsidP="0001207A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</w:rPr>
              <w:t xml:space="preserve">Sopas &amp; Lavores </w:t>
            </w:r>
            <w:r w:rsidR="0024265D" w:rsidRPr="009B21C7">
              <w:rPr>
                <w:rFonts w:ascii="Arial" w:hAnsi="Arial" w:cs="Arial"/>
              </w:rPr>
              <w:t xml:space="preserve">– IX </w:t>
            </w:r>
            <w:r w:rsidRPr="009B21C7">
              <w:rPr>
                <w:rFonts w:ascii="Arial" w:hAnsi="Arial" w:cs="Arial"/>
              </w:rPr>
              <w:t>Concurso de Sopas e Mostra de Lavores / atribuição de subsídio ao Corpo Nacional de Escutas CNE Escutismo Católico Português / Agrupamento</w:t>
            </w:r>
            <w:r w:rsidR="0024265D" w:rsidRPr="009B21C7">
              <w:rPr>
                <w:rFonts w:ascii="Arial" w:hAnsi="Arial" w:cs="Arial"/>
              </w:rPr>
              <w:t xml:space="preserve"> 1192 </w:t>
            </w:r>
            <w:r w:rsidRPr="009B21C7">
              <w:rPr>
                <w:rFonts w:ascii="Arial" w:hAnsi="Arial" w:cs="Arial"/>
              </w:rPr>
              <w:t>de Febres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B21C7">
              <w:rPr>
                <w:rFonts w:ascii="Arial" w:hAnsi="Arial" w:cs="Arial"/>
                <w:i/>
              </w:rPr>
              <w:t>A Câmara, por unanimidade e tendo por base as informações prestadas pela Divisão de Cultura e Desporto e pelo Departamento Administrativo e Financeiro/Divisão Financeira, deliberou atribuir um subsídio no valor de 500,00 € (quinhentos euros), ao Corpo Nacional de Escutas C N E Escutismo Católico Português, destinado ao Agrupamento 1192 de Febres do CNE, para comparticipar nas despesas relacionadas com a realização do Sopas &amp; Lavores - IX Concurso de Sopas e Mostra de Lavores, a realizar no dia 13 de junho do corrente ano, ao abrigo do disposto na alínea o) do n.º 1 do artigo 33 e na alínea e) do n.º 2 do artigo 23, da Lei n.º 75/2013, de 12 de Setembro. A ata foi aprovada em minuta, quanto a esta parte, para parte, para efeitos imediatos. -------------------------------------</w:t>
            </w:r>
            <w:r w:rsidR="009B21C7" w:rsidRPr="009B21C7">
              <w:rPr>
                <w:rFonts w:ascii="Arial" w:hAnsi="Arial" w:cs="Arial"/>
                <w:i/>
              </w:rPr>
              <w:t>------------------------</w:t>
            </w:r>
          </w:p>
        </w:tc>
      </w:tr>
      <w:tr w:rsidR="009B21C7" w:rsidRPr="009B21C7" w:rsidTr="00164486">
        <w:trPr>
          <w:cantSplit/>
          <w:trHeight w:val="611"/>
        </w:trPr>
        <w:tc>
          <w:tcPr>
            <w:tcW w:w="73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82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01207A" w:rsidP="0001207A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</w:rPr>
              <w:t>Plano Municipal de Emergência de Proteção Civil – Consulta Pública</w:t>
            </w:r>
          </w:p>
        </w:tc>
        <w:tc>
          <w:tcPr>
            <w:tcW w:w="5245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B21C7">
              <w:rPr>
                <w:rFonts w:ascii="Arial" w:hAnsi="Arial" w:cs="Arial"/>
                <w:i/>
              </w:rPr>
              <w:t xml:space="preserve">A Câmara, por unanimidade e tendo por base a informação prestada pelo Serviço Municipal de Proteção Civil, Recursos Naturais e Trânsito, deliberou: 1) Autorizar a abertura do período de consulta pública, para a proposta do Plano Municipal de Emergência, pelo prazo de 30 dias, a ser iniciada até ao dia 6 de junho de 2015; 2) Remeter aquele documento, </w:t>
            </w:r>
            <w:r w:rsidRPr="009B21C7">
              <w:rPr>
                <w:rFonts w:ascii="Arial" w:hAnsi="Arial" w:cs="Arial"/>
              </w:rPr>
              <w:t xml:space="preserve">para efeitos de apreciação, às entidades que constituem a Comissão Municipal de Proteção Civil (CMPC). </w:t>
            </w:r>
            <w:r w:rsidRPr="009B21C7">
              <w:rPr>
                <w:rFonts w:ascii="Arial" w:hAnsi="Arial" w:cs="Arial"/>
                <w:i/>
              </w:rPr>
              <w:t>A ata foi aprovada em minuta, quanto a esta parte, para parte, para efeitos imediatos.--</w:t>
            </w:r>
            <w:r w:rsidR="009B21C7" w:rsidRPr="009B21C7">
              <w:rPr>
                <w:rFonts w:ascii="Arial" w:hAnsi="Arial" w:cs="Arial"/>
                <w:i/>
              </w:rPr>
              <w:t>------------------------------------------------------</w:t>
            </w:r>
            <w:r w:rsidRPr="009B21C7">
              <w:rPr>
                <w:rFonts w:ascii="Arial" w:hAnsi="Arial" w:cs="Arial"/>
                <w:i/>
              </w:rPr>
              <w:t>-----</w:t>
            </w:r>
          </w:p>
        </w:tc>
      </w:tr>
      <w:tr w:rsidR="009B21C7" w:rsidRPr="009B21C7" w:rsidTr="00164486">
        <w:trPr>
          <w:cantSplit/>
          <w:trHeight w:val="1424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01207A" w:rsidP="0001207A">
            <w:pPr>
              <w:spacing w:before="120"/>
              <w:jc w:val="both"/>
              <w:rPr>
                <w:rFonts w:ascii="Arial" w:hAnsi="Arial" w:cs="Arial"/>
              </w:rPr>
            </w:pPr>
            <w:bookmarkStart w:id="2" w:name="_GoBack"/>
            <w:bookmarkEnd w:id="2"/>
            <w:r w:rsidRPr="009B21C7">
              <w:rPr>
                <w:rFonts w:ascii="Arial" w:hAnsi="Arial" w:cs="Arial"/>
              </w:rPr>
              <w:t>Parecer do projeto de segurança contra incêndio do pavilhão do Centro de Cultura e Recreio de São Caetano / atribuição de um subsídio em géneros a conceder ao Centro de Cultura e Recreio de São Caetano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auto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i/>
              </w:rPr>
              <w:t>A Câmara, por unanimidade, tendo por base a informação prestada pelo Departamento Administrativo e Financeiro, deliberou consubstanciar o valor de 453,20 € (quatrocentos e cinquenta e três euros e vinte cêntimos), isento de IVA, relativo à elaboração do “Parecer do Projeto de Segurança Contra Incêndios do Pavilhão do Centro de Cultura e Recreio de São Caetano”, como um apoio a conceder ao Centro de Cultura e Recreio de São Caetano, nos precisos termos do preconizado na referida informação. A ata foi aprovada em minuta, quanto a esta parte, para efeitos imediatos.</w:t>
            </w:r>
            <w:r w:rsidR="009B21C7" w:rsidRPr="009B21C7">
              <w:rPr>
                <w:rFonts w:ascii="Arial" w:hAnsi="Arial" w:cs="Arial"/>
                <w:i/>
              </w:rPr>
              <w:t>-------------------------------------</w:t>
            </w:r>
          </w:p>
        </w:tc>
      </w:tr>
      <w:tr w:rsidR="009B21C7" w:rsidRPr="009B21C7" w:rsidTr="00164486">
        <w:trPr>
          <w:cantSplit/>
          <w:trHeight w:val="299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01207A" w:rsidP="0001207A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iCs/>
              </w:rPr>
              <w:t>Processo n.</w:t>
            </w:r>
            <w:r w:rsidR="0024265D" w:rsidRPr="009B21C7">
              <w:rPr>
                <w:rFonts w:ascii="Arial" w:hAnsi="Arial" w:cs="Arial"/>
                <w:iCs/>
              </w:rPr>
              <w:t xml:space="preserve">º 895/14.0BECBR / </w:t>
            </w:r>
            <w:r w:rsidRPr="009B21C7">
              <w:rPr>
                <w:rFonts w:ascii="Arial" w:hAnsi="Arial" w:cs="Arial"/>
                <w:iCs/>
              </w:rPr>
              <w:t>Outros Processos / Réu: Município de Cantanhede (e Outros), Autor: Anabela Costa Martins / Nomeação de Advogado / do Tribunal Administrativo e Fiscal de Coimbra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auto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bCs/>
                <w:i/>
              </w:rPr>
              <w:t xml:space="preserve">A Câmara, por unanimidade, deliberou: 1) Mandar contestar o Processo </w:t>
            </w:r>
            <w:r w:rsidRPr="009B21C7">
              <w:rPr>
                <w:rFonts w:ascii="Arial" w:hAnsi="Arial" w:cs="Arial"/>
                <w:bCs/>
                <w:i/>
                <w:iCs/>
              </w:rPr>
              <w:t>n.º 895/14.0BECBR, que corre termos no Tribunal Administrativo e Fiscal de Coimbra, em que é Autora Anabela Costa Martins e Réu o Município de Cantanhede (e Outros)</w:t>
            </w:r>
            <w:r w:rsidRPr="009B21C7">
              <w:rPr>
                <w:rFonts w:ascii="Arial" w:hAnsi="Arial" w:cs="Arial"/>
                <w:bCs/>
                <w:i/>
              </w:rPr>
              <w:t>; 2) Mandatar o Senhor Presidente da Câmara para indicar advogado e emitir respetiva procuração para o efeito. A ata foi aprovada em minuta, quanto a esta parte, para efeitos imediatos.--</w:t>
            </w:r>
            <w:r w:rsidR="009B21C7" w:rsidRPr="009B21C7">
              <w:rPr>
                <w:rFonts w:ascii="Arial" w:hAnsi="Arial" w:cs="Arial"/>
                <w:bCs/>
                <w:i/>
              </w:rPr>
              <w:t>-------------------------------------------------------</w:t>
            </w:r>
            <w:r w:rsidRPr="009B21C7">
              <w:rPr>
                <w:rFonts w:ascii="Arial" w:hAnsi="Arial" w:cs="Arial"/>
                <w:bCs/>
                <w:i/>
              </w:rPr>
              <w:t>----</w:t>
            </w:r>
          </w:p>
        </w:tc>
      </w:tr>
      <w:tr w:rsidR="009B21C7" w:rsidRPr="009B21C7" w:rsidTr="00164486">
        <w:trPr>
          <w:cantSplit/>
          <w:trHeight w:val="299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24265D" w:rsidP="0001207A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</w:rPr>
              <w:t>L</w:t>
            </w:r>
            <w:r w:rsidR="0001207A" w:rsidRPr="009B21C7">
              <w:rPr>
                <w:rFonts w:ascii="Arial" w:hAnsi="Arial" w:cs="Arial"/>
              </w:rPr>
              <w:t>ote</w:t>
            </w:r>
            <w:r w:rsidRPr="009B21C7">
              <w:rPr>
                <w:rFonts w:ascii="Arial" w:hAnsi="Arial" w:cs="Arial"/>
              </w:rPr>
              <w:t xml:space="preserve"> 10 A / </w:t>
            </w:r>
            <w:r w:rsidR="0001207A" w:rsidRPr="009B21C7">
              <w:rPr>
                <w:rFonts w:ascii="Arial" w:hAnsi="Arial" w:cs="Arial"/>
              </w:rPr>
              <w:t xml:space="preserve">Zona Industrial da Tocha / </w:t>
            </w:r>
            <w:proofErr w:type="spellStart"/>
            <w:r w:rsidR="0001207A" w:rsidRPr="009B21C7">
              <w:rPr>
                <w:rFonts w:ascii="Arial" w:hAnsi="Arial" w:cs="Arial"/>
              </w:rPr>
              <w:t>Motorural</w:t>
            </w:r>
            <w:proofErr w:type="spellEnd"/>
            <w:r w:rsidR="0001207A" w:rsidRPr="009B21C7">
              <w:rPr>
                <w:rFonts w:ascii="Arial" w:hAnsi="Arial" w:cs="Arial"/>
              </w:rPr>
              <w:t>, Unipessoal,</w:t>
            </w:r>
            <w:r w:rsidRPr="009B21C7">
              <w:rPr>
                <w:rFonts w:ascii="Arial" w:hAnsi="Arial" w:cs="Arial"/>
              </w:rPr>
              <w:t xml:space="preserve"> L</w:t>
            </w:r>
            <w:r w:rsidR="0001207A" w:rsidRPr="009B21C7">
              <w:rPr>
                <w:rFonts w:ascii="Arial" w:hAnsi="Arial" w:cs="Arial"/>
              </w:rPr>
              <w:t>d</w:t>
            </w:r>
            <w:r w:rsidRPr="009B21C7">
              <w:rPr>
                <w:rFonts w:ascii="Arial" w:hAnsi="Arial" w:cs="Arial"/>
              </w:rPr>
              <w:t xml:space="preserve">.ª </w:t>
            </w:r>
            <w:r w:rsidR="0001207A" w:rsidRPr="009B21C7">
              <w:rPr>
                <w:rFonts w:ascii="Arial" w:hAnsi="Arial" w:cs="Arial"/>
              </w:rPr>
              <w:t>e Chama Amarela Fornos Industriais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auto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eastAsia="Calibri" w:hAnsi="Arial" w:cs="Arial"/>
                <w:i/>
                <w:iCs/>
                <w:lang w:eastAsia="en-US"/>
              </w:rPr>
              <w:t>A Câmara, por unanimidade e tendo por base a informação prestada pelo Gabinete Jurídico</w:t>
            </w:r>
            <w:proofErr w:type="gramStart"/>
            <w:r w:rsidRPr="009B21C7">
              <w:rPr>
                <w:rFonts w:ascii="Arial" w:eastAsia="Calibri" w:hAnsi="Arial" w:cs="Arial"/>
                <w:i/>
                <w:iCs/>
                <w:lang w:eastAsia="en-US"/>
              </w:rPr>
              <w:t>,</w:t>
            </w:r>
            <w:proofErr w:type="gramEnd"/>
            <w:r w:rsidRPr="009B21C7">
              <w:rPr>
                <w:rFonts w:ascii="Arial" w:eastAsia="Calibri" w:hAnsi="Arial" w:cs="Arial"/>
                <w:i/>
                <w:iCs/>
                <w:lang w:eastAsia="en-US"/>
              </w:rPr>
              <w:t xml:space="preserve"> deliberou autorizar a venda do Lote n.º 10 A, sito na Zona Industrial da Tocha, da Firma </w:t>
            </w:r>
            <w:proofErr w:type="spellStart"/>
            <w:r w:rsidRPr="009B21C7">
              <w:rPr>
                <w:rFonts w:ascii="Arial" w:eastAsia="Calibri" w:hAnsi="Arial" w:cs="Arial"/>
                <w:i/>
                <w:iCs/>
                <w:lang w:eastAsia="en-US"/>
              </w:rPr>
              <w:t>Motorural</w:t>
            </w:r>
            <w:proofErr w:type="spellEnd"/>
            <w:r w:rsidRPr="009B21C7">
              <w:rPr>
                <w:rFonts w:ascii="Arial" w:eastAsia="Calibri" w:hAnsi="Arial" w:cs="Arial"/>
                <w:i/>
                <w:iCs/>
                <w:lang w:eastAsia="en-US"/>
              </w:rPr>
              <w:t>, Unipessoal, Ld.ª para a Firma Chama Amarela Fornos Industriais, Ld.ª, nos precisos termos e condições preconizados na referida informação.</w:t>
            </w:r>
            <w:r w:rsidRPr="009B21C7">
              <w:rPr>
                <w:rFonts w:ascii="Arial" w:hAnsi="Arial" w:cs="Arial"/>
                <w:i/>
              </w:rPr>
              <w:t xml:space="preserve"> </w:t>
            </w:r>
            <w:r w:rsidRPr="009B21C7">
              <w:rPr>
                <w:rFonts w:ascii="Arial" w:hAnsi="Arial" w:cs="Arial"/>
                <w:i/>
                <w:iCs/>
              </w:rPr>
              <w:t>A ata foi aprovada em minuta, quanto a esta parte, para efeitos imediatos.--------------------------</w:t>
            </w:r>
            <w:r w:rsidR="009B21C7" w:rsidRPr="009B21C7">
              <w:rPr>
                <w:rFonts w:ascii="Arial" w:hAnsi="Arial" w:cs="Arial"/>
                <w:i/>
                <w:iCs/>
              </w:rPr>
              <w:t>-----------</w:t>
            </w:r>
          </w:p>
        </w:tc>
      </w:tr>
      <w:tr w:rsidR="009B21C7" w:rsidRPr="009B21C7" w:rsidTr="00164486">
        <w:trPr>
          <w:cantSplit/>
          <w:trHeight w:val="299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01207A" w:rsidP="0001207A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iCs/>
              </w:rPr>
              <w:t>Processo n</w:t>
            </w:r>
            <w:r w:rsidR="0024265D" w:rsidRPr="009B21C7">
              <w:rPr>
                <w:rFonts w:ascii="Arial" w:hAnsi="Arial" w:cs="Arial"/>
                <w:iCs/>
              </w:rPr>
              <w:t xml:space="preserve">.º 198/05.1BECBR / </w:t>
            </w:r>
            <w:r w:rsidRPr="009B21C7">
              <w:rPr>
                <w:rFonts w:ascii="Arial" w:hAnsi="Arial" w:cs="Arial"/>
                <w:iCs/>
              </w:rPr>
              <w:t>Recorrente: José dos Santos Gonçalves, Interessado: Manuel da Silva Fernandes / Declaração de Nulidade de Licenciamento - alvará de obras de construção n.º 14/2005 / do Tribunal Administrativo e Fiscal de Coimbra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auto"/>
          </w:tcPr>
          <w:p w:rsidR="00164486" w:rsidRPr="009B21C7" w:rsidRDefault="0024265D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bCs/>
                <w:i/>
              </w:rPr>
              <w:t>A Câmara, tendo por base a informação prestada pelo Dr. José Joaquim Sampaio Nora, por unanimidade, deliberou: 1) D</w:t>
            </w:r>
            <w:r w:rsidRPr="009B21C7">
              <w:rPr>
                <w:rFonts w:ascii="Arial" w:hAnsi="Arial" w:cs="Arial"/>
                <w:bCs/>
                <w:i/>
                <w:iCs/>
              </w:rPr>
              <w:t>eclarar nulo o licenciamento em nome de Manuel da Silva Fernandes que deu origem ao Alvará de Obras de Construção n.º 14/2005 e, consequentemente</w:t>
            </w:r>
            <w:proofErr w:type="gramStart"/>
            <w:r w:rsidRPr="009B21C7">
              <w:rPr>
                <w:rFonts w:ascii="Arial" w:hAnsi="Arial" w:cs="Arial"/>
                <w:bCs/>
                <w:i/>
                <w:iCs/>
              </w:rPr>
              <w:t>,</w:t>
            </w:r>
            <w:proofErr w:type="gramEnd"/>
            <w:r w:rsidRPr="009B21C7">
              <w:rPr>
                <w:rFonts w:ascii="Arial" w:hAnsi="Arial" w:cs="Arial"/>
                <w:bCs/>
                <w:i/>
                <w:iCs/>
              </w:rPr>
              <w:t xml:space="preserve"> declarar a nulidade de todos os atos subsequentes que dele dependem e ordenar a cassação do referido Alvará, bem como do Alvará de Licença de Utilização que, com base nele foi emitido</w:t>
            </w:r>
            <w:r w:rsidRPr="009B21C7">
              <w:rPr>
                <w:rFonts w:ascii="Arial" w:hAnsi="Arial" w:cs="Arial"/>
                <w:bCs/>
                <w:i/>
              </w:rPr>
              <w:t xml:space="preserve">; 2) Dispensar o presente procedimento da realização de audiência dos interessados, nos termos do disposto nas alíneas a) e c) do n.º 1 do art.º 124º do Código do Procedimento Administrativo; 3) </w:t>
            </w:r>
            <w:r w:rsidRPr="009B21C7">
              <w:rPr>
                <w:rFonts w:ascii="Arial" w:hAnsi="Arial" w:cs="Arial"/>
                <w:bCs/>
                <w:i/>
                <w:iCs/>
              </w:rPr>
              <w:t xml:space="preserve">Mandar baixar o processo de obras em causa ao Departamento de Urbanismo, a fim de emitirem nova informação que permita nova deliberação sobre o mesmo pedido de licenciamento, sem o vício que lhe foi apontado pela referida decisão judicial. </w:t>
            </w:r>
            <w:r w:rsidRPr="009B21C7">
              <w:rPr>
                <w:rFonts w:ascii="Arial" w:hAnsi="Arial" w:cs="Arial"/>
                <w:bCs/>
                <w:i/>
              </w:rPr>
              <w:t>A ata foi aprovada em minuta, quanto a esta parte, para efeitos imediatos.-------------------</w:t>
            </w:r>
            <w:r w:rsidR="009B21C7" w:rsidRPr="009B21C7">
              <w:rPr>
                <w:rFonts w:ascii="Arial" w:hAnsi="Arial" w:cs="Arial"/>
                <w:bCs/>
                <w:i/>
              </w:rPr>
              <w:t>-------------------------------</w:t>
            </w:r>
            <w:r w:rsidRPr="009B21C7">
              <w:rPr>
                <w:rFonts w:ascii="Arial" w:hAnsi="Arial" w:cs="Arial"/>
                <w:bCs/>
                <w:i/>
              </w:rPr>
              <w:t>-----------</w:t>
            </w:r>
          </w:p>
        </w:tc>
      </w:tr>
      <w:tr w:rsidR="009B21C7" w:rsidRPr="009B21C7" w:rsidTr="00164486">
        <w:trPr>
          <w:cantSplit/>
          <w:trHeight w:val="299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D468E0" w:rsidP="0001207A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bCs/>
                <w:noProof/>
              </w:rPr>
              <w:t xml:space="preserve">7.º </w:t>
            </w:r>
            <w:r w:rsidR="0001207A" w:rsidRPr="009B21C7">
              <w:rPr>
                <w:rFonts w:ascii="Arial" w:hAnsi="Arial" w:cs="Arial"/>
                <w:bCs/>
                <w:noProof/>
              </w:rPr>
              <w:t>Grande Prémio Ecológico de Carrinhos de Rolamentos de Cantanhede / Pedido de isenção de taxas para licenciamento / ratificação de despacho / da Associação Humanitária dos Bombeiros Voluntários de Cantanhede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i/>
                <w:noProof/>
              </w:rPr>
              <w:t xml:space="preserve">A Câmara, </w:t>
            </w:r>
            <w:r w:rsidRPr="009B21C7">
              <w:rPr>
                <w:rFonts w:ascii="Arial" w:hAnsi="Arial" w:cs="Arial"/>
                <w:i/>
                <w:iCs/>
                <w:noProof/>
              </w:rPr>
              <w:t>nos termos do nº. 3, do art.º 35º, da Lei nº. 75/2013, de 12 de setembro,</w:t>
            </w:r>
            <w:r w:rsidRPr="009B21C7">
              <w:rPr>
                <w:rFonts w:ascii="Arial" w:hAnsi="Arial" w:cs="Arial"/>
                <w:i/>
                <w:noProof/>
              </w:rPr>
              <w:t xml:space="preserve"> por unanimidade</w:t>
            </w:r>
            <w:r w:rsidRPr="009B21C7">
              <w:rPr>
                <w:rFonts w:ascii="Arial" w:hAnsi="Arial" w:cs="Arial"/>
                <w:i/>
                <w:iCs/>
                <w:noProof/>
              </w:rPr>
              <w:t xml:space="preserve">, </w:t>
            </w:r>
            <w:r w:rsidRPr="009B21C7">
              <w:rPr>
                <w:rFonts w:ascii="Arial" w:hAnsi="Arial" w:cs="Arial"/>
                <w:i/>
                <w:noProof/>
              </w:rPr>
              <w:t xml:space="preserve">deliberou ratificar o despacho proferido em 22/05/2015 pela </w:t>
            </w:r>
            <w:r w:rsidRPr="009B21C7">
              <w:rPr>
                <w:rFonts w:ascii="Arial" w:hAnsi="Arial" w:cs="Arial"/>
                <w:i/>
                <w:snapToGrid w:val="0"/>
              </w:rPr>
              <w:t>Senhora Vice-Presidente da Câmara, com competências delegadas e, no impediment</w:t>
            </w:r>
            <w:r w:rsidRPr="009B21C7">
              <w:rPr>
                <w:rFonts w:ascii="Arial" w:hAnsi="Arial" w:cs="Arial"/>
                <w:snapToGrid w:val="0"/>
              </w:rPr>
              <w:t>o do Senhor Presidente</w:t>
            </w:r>
            <w:r w:rsidRPr="009B21C7">
              <w:rPr>
                <w:rFonts w:ascii="Arial" w:hAnsi="Arial" w:cs="Arial"/>
                <w:i/>
                <w:noProof/>
                <w:snapToGrid w:val="0"/>
              </w:rPr>
              <w:t xml:space="preserve">, </w:t>
            </w:r>
            <w:r w:rsidRPr="009B21C7">
              <w:rPr>
                <w:rFonts w:ascii="Arial" w:hAnsi="Arial" w:cs="Arial"/>
                <w:i/>
                <w:noProof/>
              </w:rPr>
              <w:t xml:space="preserve">pelo qual foi autorizada </w:t>
            </w:r>
            <w:r w:rsidRPr="009B21C7">
              <w:rPr>
                <w:rFonts w:ascii="Arial" w:hAnsi="Arial" w:cs="Arial"/>
                <w:i/>
                <w:iCs/>
                <w:noProof/>
              </w:rPr>
              <w:t xml:space="preserve">a realização do </w:t>
            </w:r>
            <w:r w:rsidRPr="009B21C7">
              <w:rPr>
                <w:rFonts w:ascii="Arial" w:hAnsi="Arial" w:cs="Arial"/>
                <w:i/>
                <w:noProof/>
              </w:rPr>
              <w:t xml:space="preserve">evento «7.º Grande Prémio Ecológico de Carrinhos de Rolamentos de Cantanhede», que ocorreu no dia 24 de maio de 2015, na Rua da Areia, no lugar de Sepins e Freguesia de Sepins e Bolho, organizado pela Associação Humanitária dos Bombeiros Voluntários de Cantanhede, com isenção do pagamento das correspondentes taxas, no valor de 17,11 €, ao abrigo da al. c) do n.º 1 do Art.º 15 do </w:t>
            </w:r>
            <w:r w:rsidRPr="009B21C7">
              <w:rPr>
                <w:rFonts w:ascii="Arial" w:hAnsi="Arial" w:cs="Arial"/>
                <w:bCs/>
                <w:i/>
                <w:noProof/>
              </w:rPr>
              <w:t>Regulamento e Tabela de Taxas pela Concessão de Licenças e Prestação de Serviços Municipais do Município de Cantanhede</w:t>
            </w:r>
            <w:r w:rsidRPr="009B21C7">
              <w:rPr>
                <w:rFonts w:ascii="Arial" w:hAnsi="Arial" w:cs="Arial"/>
                <w:i/>
                <w:noProof/>
              </w:rPr>
              <w:t>.-----------------------</w:t>
            </w:r>
            <w:r w:rsidR="009B21C7" w:rsidRPr="009B21C7">
              <w:rPr>
                <w:rFonts w:ascii="Arial" w:hAnsi="Arial" w:cs="Arial"/>
                <w:i/>
                <w:noProof/>
              </w:rPr>
              <w:t>-----------------</w:t>
            </w:r>
          </w:p>
        </w:tc>
      </w:tr>
      <w:tr w:rsidR="009B21C7" w:rsidRPr="009B21C7" w:rsidTr="00164486">
        <w:trPr>
          <w:cantSplit/>
          <w:trHeight w:val="299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01207A" w:rsidP="0001207A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</w:rPr>
              <w:t xml:space="preserve">Licença de Instalação e Funcionamento de Recinto Improvisado - Música ao Vivo / Isenção do Pagamento de Taxas / </w:t>
            </w:r>
            <w:r w:rsidRPr="009B21C7">
              <w:rPr>
                <w:rStyle w:val="Forte"/>
                <w:rFonts w:ascii="Arial" w:hAnsi="Arial" w:cs="Arial"/>
                <w:b w:val="0"/>
              </w:rPr>
              <w:t>ratificação de despacho</w:t>
            </w:r>
            <w:r w:rsidRPr="009B21C7">
              <w:rPr>
                <w:rStyle w:val="Forte"/>
                <w:rFonts w:ascii="Arial" w:hAnsi="Arial" w:cs="Arial"/>
              </w:rPr>
              <w:t xml:space="preserve"> / </w:t>
            </w:r>
            <w:r w:rsidRPr="009B21C7">
              <w:rPr>
                <w:rFonts w:ascii="Arial" w:hAnsi="Arial" w:cs="Arial"/>
              </w:rPr>
              <w:t>Agrupamento de Escolas Marquês de Marialva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i/>
              </w:rPr>
              <w:t xml:space="preserve">A Câmara, </w:t>
            </w:r>
            <w:r w:rsidRPr="009B21C7">
              <w:rPr>
                <w:rFonts w:ascii="Arial" w:hAnsi="Arial" w:cs="Arial"/>
                <w:i/>
                <w:iCs/>
              </w:rPr>
              <w:t xml:space="preserve">nos termos do n.º 3 do </w:t>
            </w:r>
            <w:proofErr w:type="spellStart"/>
            <w:r w:rsidRPr="009B21C7">
              <w:rPr>
                <w:rFonts w:ascii="Arial" w:hAnsi="Arial" w:cs="Arial"/>
                <w:i/>
                <w:iCs/>
              </w:rPr>
              <w:t>art</w:t>
            </w:r>
            <w:proofErr w:type="spellEnd"/>
            <w:r w:rsidRPr="009B21C7">
              <w:rPr>
                <w:rFonts w:ascii="Arial" w:hAnsi="Arial" w:cs="Arial"/>
                <w:i/>
                <w:iCs/>
              </w:rPr>
              <w:t>º. 35º., da Lei nº. 75/2013, de 12 de setembro,</w:t>
            </w:r>
            <w:r w:rsidRPr="009B21C7">
              <w:rPr>
                <w:rFonts w:ascii="Arial" w:hAnsi="Arial" w:cs="Arial"/>
                <w:i/>
              </w:rPr>
              <w:t xml:space="preserve"> por unanimidade, deliberou ratificar o despacho proferido em 27/05/2015 pelo </w:t>
            </w:r>
            <w:r w:rsidRPr="009B21C7">
              <w:rPr>
                <w:rFonts w:ascii="Arial" w:hAnsi="Arial" w:cs="Arial"/>
                <w:i/>
                <w:snapToGrid w:val="0"/>
              </w:rPr>
              <w:t xml:space="preserve">Senhor Presidente da Câmara, </w:t>
            </w:r>
            <w:r w:rsidRPr="009B21C7">
              <w:rPr>
                <w:rFonts w:ascii="Arial" w:hAnsi="Arial" w:cs="Arial"/>
                <w:bCs/>
                <w:i/>
              </w:rPr>
              <w:t xml:space="preserve">pelo qual </w:t>
            </w:r>
            <w:r w:rsidRPr="009B21C7">
              <w:rPr>
                <w:rFonts w:ascii="Arial" w:hAnsi="Arial" w:cs="Arial"/>
                <w:i/>
              </w:rPr>
              <w:t xml:space="preserve">foi autorizada a realização do evento com </w:t>
            </w:r>
            <w:r w:rsidRPr="009B21C7">
              <w:rPr>
                <w:rFonts w:ascii="Arial" w:hAnsi="Arial" w:cs="Arial"/>
                <w:bCs/>
                <w:i/>
              </w:rPr>
              <w:t xml:space="preserve">a isenção de taxas, no valor de 24,59 €, pela emissão da </w:t>
            </w:r>
            <w:r w:rsidRPr="009B21C7">
              <w:rPr>
                <w:rFonts w:ascii="Arial" w:hAnsi="Arial" w:cs="Arial"/>
                <w:i/>
              </w:rPr>
              <w:t>Licença de Funcionamento de Recinto Improvisado – Música ao Vivo</w:t>
            </w:r>
            <w:r w:rsidRPr="009B21C7">
              <w:rPr>
                <w:rFonts w:ascii="Arial" w:hAnsi="Arial" w:cs="Arial"/>
                <w:bCs/>
                <w:i/>
              </w:rPr>
              <w:t>, ao Agrupamento de Escolas Marquês de Marialva. ----------------</w:t>
            </w:r>
            <w:r w:rsidR="009B21C7" w:rsidRPr="009B21C7">
              <w:rPr>
                <w:rFonts w:ascii="Arial" w:hAnsi="Arial" w:cs="Arial"/>
                <w:bCs/>
                <w:i/>
              </w:rPr>
              <w:t>--------------</w:t>
            </w:r>
          </w:p>
        </w:tc>
      </w:tr>
      <w:tr w:rsidR="009B21C7" w:rsidRPr="009B21C7" w:rsidTr="00164486">
        <w:trPr>
          <w:cantSplit/>
          <w:trHeight w:val="299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64486" w:rsidRPr="009B21C7" w:rsidRDefault="007A319A" w:rsidP="007A319A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</w:rPr>
              <w:t>Licença de Instalação e Funcionamento de Recinto Improvisado - Música ao Vivo e Licença Especial de Ruído / isenção do pagamento de taxas / Freguesia de Cadima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i/>
              </w:rPr>
              <w:t xml:space="preserve">A Câmara, por unanimidade e tendo por base a informação prestada pelo </w:t>
            </w:r>
            <w:r w:rsidRPr="009B21C7">
              <w:rPr>
                <w:rFonts w:ascii="Arial" w:hAnsi="Arial" w:cs="Arial"/>
                <w:bCs/>
                <w:i/>
              </w:rPr>
              <w:t>Departamento Administrativo e Financeiro/Secção de Atendimento, Taxas e Licenças,</w:t>
            </w:r>
            <w:r w:rsidRPr="009B21C7">
              <w:rPr>
                <w:rFonts w:ascii="Arial" w:hAnsi="Arial" w:cs="Arial"/>
                <w:i/>
              </w:rPr>
              <w:t xml:space="preserve"> deliberou: </w:t>
            </w:r>
            <w:r w:rsidRPr="009B21C7">
              <w:rPr>
                <w:rFonts w:ascii="Arial" w:hAnsi="Arial" w:cs="Arial"/>
                <w:i/>
                <w:iCs/>
              </w:rPr>
              <w:t>1)</w:t>
            </w:r>
            <w:r w:rsidRPr="009B21C7">
              <w:rPr>
                <w:rFonts w:ascii="Arial" w:hAnsi="Arial" w:cs="Arial"/>
                <w:i/>
              </w:rPr>
              <w:t xml:space="preserve"> Autorizar a isenção do pagamento de taxas à Freguesia de Cadima, para a emissão da Licença de Espetáculos e Licença Especial de Ruído, no âmbito do evento “XII Feira do Tremoço”, realizado nos dias 29, 30 e 31 de maio de 2015, na Praia Fluvial dos Olhos da Fervença, </w:t>
            </w:r>
            <w:r w:rsidRPr="009B21C7">
              <w:rPr>
                <w:rFonts w:ascii="Arial" w:hAnsi="Arial" w:cs="Arial"/>
                <w:i/>
                <w:iCs/>
              </w:rPr>
              <w:t xml:space="preserve">no valor total de 90,17 €, </w:t>
            </w:r>
            <w:r w:rsidRPr="009B21C7">
              <w:rPr>
                <w:rFonts w:ascii="Arial" w:hAnsi="Arial" w:cs="Arial"/>
                <w:i/>
              </w:rPr>
              <w:t xml:space="preserve">de acordo com o disposto no n.º1 do art.º 15 do Regulamento de Taxas pela Concessão de Licenças e Prestação de Serviços Municipais de Cantanhede; </w:t>
            </w:r>
            <w:r w:rsidRPr="009B21C7">
              <w:rPr>
                <w:rFonts w:ascii="Arial" w:hAnsi="Arial" w:cs="Arial"/>
                <w:i/>
                <w:iCs/>
              </w:rPr>
              <w:t>2) Considerando que a presente isenção de taxas configura um apoio à Freguesia de Cadima, m</w:t>
            </w:r>
            <w:r w:rsidRPr="009B21C7">
              <w:rPr>
                <w:rFonts w:ascii="Arial" w:hAnsi="Arial" w:cs="Arial"/>
                <w:i/>
              </w:rPr>
              <w:t>andar submeter a presente deliberação à Assembleia Municipal, nos termos do disposto na alínea j) do n.º1 do art.º 25º da Lei n.º 75/2013, de 12 de setembro. A ata foi aprovada em minuta, quanto a esta parte, para efeitos imediatos.----</w:t>
            </w:r>
            <w:r w:rsidR="009B21C7" w:rsidRPr="009B21C7">
              <w:rPr>
                <w:rFonts w:ascii="Arial" w:hAnsi="Arial" w:cs="Arial"/>
                <w:i/>
              </w:rPr>
              <w:t>---</w:t>
            </w:r>
          </w:p>
        </w:tc>
      </w:tr>
      <w:tr w:rsidR="009B21C7" w:rsidRPr="009B21C7" w:rsidTr="00164486">
        <w:trPr>
          <w:cantSplit/>
          <w:trHeight w:val="395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7A319A" w:rsidP="00954763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</w:rPr>
              <w:t>Certificação energética nas autorizações de utilização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FFFFFF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bCs/>
                <w:i/>
              </w:rPr>
              <w:t xml:space="preserve">A Câmara, por unanimidade e tendo por base a informação prestada pelo Departamento de Urbanismo, deliberou aprovar nos seus precisos termos procedimentos preconizados na referida informação relativos à certificação energética nas autorizações de utilização. </w:t>
            </w:r>
            <w:r w:rsidRPr="009B21C7">
              <w:rPr>
                <w:rFonts w:ascii="Arial" w:hAnsi="Arial" w:cs="Arial"/>
                <w:i/>
              </w:rPr>
              <w:t xml:space="preserve">A ata foi aprovada em minuta, quanto a esta parte, para </w:t>
            </w:r>
            <w:r w:rsidR="009B21C7" w:rsidRPr="009B21C7">
              <w:rPr>
                <w:rFonts w:ascii="Arial" w:hAnsi="Arial" w:cs="Arial"/>
                <w:i/>
              </w:rPr>
              <w:t>efeitos imediatos.-------------------------------------</w:t>
            </w:r>
          </w:p>
        </w:tc>
      </w:tr>
      <w:tr w:rsidR="009B21C7" w:rsidRPr="009B21C7" w:rsidTr="00164486">
        <w:trPr>
          <w:cantSplit/>
          <w:trHeight w:val="395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954763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</w:rPr>
              <w:t>Acústica nas autorizações de utilização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FFFFFF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i/>
              </w:rPr>
              <w:t>A Câmara, por unanimidade, e tendo por base a informação do Departamento de Urbanismo, deliberou aprovar, nos seus precisos termos, os procedimentos preconizados na referida informação relativas à certificação acústica nas autorizações de utilização. A ata foi aprovada em minuta, quanto a esta parte, para efeitos imediatos.----------</w:t>
            </w:r>
            <w:r w:rsidR="009B21C7" w:rsidRPr="009B21C7">
              <w:rPr>
                <w:rFonts w:ascii="Arial" w:hAnsi="Arial" w:cs="Arial"/>
                <w:i/>
              </w:rPr>
              <w:t>-------</w:t>
            </w:r>
            <w:r w:rsidRPr="009B21C7">
              <w:rPr>
                <w:rFonts w:ascii="Arial" w:hAnsi="Arial" w:cs="Arial"/>
                <w:i/>
              </w:rPr>
              <w:t>--</w:t>
            </w:r>
            <w:r w:rsidR="009B21C7" w:rsidRPr="009B21C7">
              <w:rPr>
                <w:rFonts w:ascii="Arial" w:hAnsi="Arial" w:cs="Arial"/>
                <w:i/>
              </w:rPr>
              <w:t>---------------------------------------</w:t>
            </w:r>
            <w:r w:rsidRPr="009B21C7">
              <w:rPr>
                <w:rFonts w:ascii="Arial" w:hAnsi="Arial" w:cs="Arial"/>
                <w:i/>
              </w:rPr>
              <w:t>---</w:t>
            </w:r>
          </w:p>
        </w:tc>
      </w:tr>
      <w:tr w:rsidR="009B21C7" w:rsidRPr="009B21C7" w:rsidTr="00164486">
        <w:trPr>
          <w:cantSplit/>
          <w:trHeight w:val="395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7A319A" w:rsidP="007A319A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bCs/>
              </w:rPr>
              <w:t>Habitação em avançado estado de degradação sita na Rua da Costa, n</w:t>
            </w:r>
            <w:r w:rsidR="00D468E0" w:rsidRPr="009B21C7">
              <w:rPr>
                <w:rFonts w:ascii="Arial" w:hAnsi="Arial" w:cs="Arial"/>
                <w:bCs/>
              </w:rPr>
              <w:t xml:space="preserve">.º 2, </w:t>
            </w:r>
            <w:r w:rsidRPr="009B21C7">
              <w:rPr>
                <w:rFonts w:ascii="Arial" w:hAnsi="Arial" w:cs="Arial"/>
                <w:bCs/>
              </w:rPr>
              <w:t>no lugar de Lapa e Freguesia de Ourentã / propriedade de Vítor Manuel Pereira Pires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FFFFFF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i/>
                <w:iCs/>
              </w:rPr>
              <w:t xml:space="preserve">A Câmara, por unanimidade e tendo por base a informação prestada pela Comissão de Vistorias, deliberou: 1) Notificar o Sr. Vítor Manuel Pereira Pires, proprietário do imóvel, sito na Rua da Costa, n.º 2, no lugar de Lapa, freguesia de Ourentã, para no prazo de 30 dias, proceder à </w:t>
            </w:r>
            <w:r w:rsidRPr="009B21C7">
              <w:rPr>
                <w:rFonts w:ascii="Arial" w:hAnsi="Arial" w:cs="Arial"/>
                <w:i/>
              </w:rPr>
              <w:t xml:space="preserve">execução de obras de conservação necessárias à correção das más condições de segurança e de salubridade, designadamente, retificar as abas da cobertura que dá para a Rua da Costa, que se encontra bastante degradado ameaçando a queda de telhas e madeiramento para a via publica;2) </w:t>
            </w:r>
            <w:r w:rsidRPr="009B21C7">
              <w:rPr>
                <w:rFonts w:ascii="Arial" w:hAnsi="Arial" w:cs="Arial"/>
                <w:i/>
                <w:iCs/>
              </w:rPr>
              <w:t>Dar conhecimento da presente deliberação à Junta de Freguesia de Ourentã. A ata foi aprovada em minuta, quanto a esta parte, para efeitos imediatos.</w:t>
            </w:r>
            <w:r w:rsidR="009B21C7" w:rsidRPr="009B21C7">
              <w:rPr>
                <w:rFonts w:ascii="Arial" w:hAnsi="Arial" w:cs="Arial"/>
                <w:i/>
                <w:iCs/>
              </w:rPr>
              <w:t>---------------------------------------------------</w:t>
            </w:r>
            <w:r w:rsidRPr="009B21C7"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9B21C7" w:rsidRPr="009B21C7" w:rsidTr="00164486">
        <w:trPr>
          <w:cantSplit/>
          <w:trHeight w:val="395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7A319A" w:rsidP="007A319A">
            <w:pPr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bCs/>
              </w:rPr>
              <w:t>Habitação em avançado estado de degradação sita na Rua Central</w:t>
            </w:r>
            <w:r w:rsidR="00D468E0" w:rsidRPr="009B21C7">
              <w:rPr>
                <w:rFonts w:ascii="Arial" w:hAnsi="Arial" w:cs="Arial"/>
                <w:bCs/>
              </w:rPr>
              <w:t xml:space="preserve">, </w:t>
            </w:r>
            <w:r w:rsidRPr="009B21C7">
              <w:rPr>
                <w:rFonts w:ascii="Arial" w:hAnsi="Arial" w:cs="Arial"/>
                <w:bCs/>
              </w:rPr>
              <w:t>n</w:t>
            </w:r>
            <w:r w:rsidR="00D468E0" w:rsidRPr="009B21C7">
              <w:rPr>
                <w:rFonts w:ascii="Arial" w:hAnsi="Arial" w:cs="Arial"/>
                <w:bCs/>
              </w:rPr>
              <w:t xml:space="preserve">.º 39, </w:t>
            </w:r>
            <w:r w:rsidRPr="009B21C7">
              <w:rPr>
                <w:rFonts w:ascii="Arial" w:hAnsi="Arial" w:cs="Arial"/>
                <w:bCs/>
              </w:rPr>
              <w:t>no lugar de Sepins e Freguesia de Sepins e Bolho / propriedade de José Manuel Ferreira da Torre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FFFFFF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i/>
                <w:iCs/>
              </w:rPr>
              <w:t xml:space="preserve">A Câmara, por unanimidade e tendo por base a informação prestada pela Comissão de Vistorias, deliberou: 1) Notificar o Sr. </w:t>
            </w:r>
            <w:r w:rsidRPr="009B21C7">
              <w:rPr>
                <w:rFonts w:ascii="Arial" w:hAnsi="Arial" w:cs="Arial"/>
                <w:i/>
              </w:rPr>
              <w:t>José Manuel Ferreira da Torre</w:t>
            </w:r>
            <w:r w:rsidRPr="009B21C7">
              <w:rPr>
                <w:rFonts w:ascii="Arial" w:hAnsi="Arial" w:cs="Arial"/>
                <w:i/>
                <w:iCs/>
              </w:rPr>
              <w:t xml:space="preserve">, proprietário do imóvel, sito na Rua Central, n.º 39, no lugar de Sepins, freguesia de Sepins e Bolho, para no prazo de 30 dias proceder à </w:t>
            </w:r>
            <w:r w:rsidRPr="009B21C7">
              <w:rPr>
                <w:rFonts w:ascii="Arial" w:hAnsi="Arial" w:cs="Arial"/>
                <w:i/>
              </w:rPr>
              <w:t xml:space="preserve">execução de obras de conservação necessárias à correção das más condições de segurança e de salubridade, designadamente, recolocando as telhas que deslizaram no telhado, de modo a evitar a entrada de água no interior do edifício; 2) </w:t>
            </w:r>
            <w:r w:rsidRPr="009B21C7">
              <w:rPr>
                <w:rFonts w:ascii="Arial" w:hAnsi="Arial" w:cs="Arial"/>
                <w:i/>
                <w:iCs/>
              </w:rPr>
              <w:t>Dar conhecimento da presente deliberação à Junta da Freguesia de Sepins e Bolho. A ata foi aprovada em minuta, quanto a esta parte, para ef</w:t>
            </w:r>
            <w:r w:rsidR="009B21C7" w:rsidRPr="009B21C7">
              <w:rPr>
                <w:rFonts w:ascii="Arial" w:hAnsi="Arial" w:cs="Arial"/>
                <w:i/>
                <w:iCs/>
              </w:rPr>
              <w:t>eitos imediatos.-------</w:t>
            </w:r>
          </w:p>
        </w:tc>
      </w:tr>
      <w:tr w:rsidR="009B21C7" w:rsidRPr="009B21C7" w:rsidTr="00164486">
        <w:trPr>
          <w:cantSplit/>
          <w:trHeight w:val="395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lastRenderedPageBreak/>
              <w:t>22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7A319A" w:rsidP="007A319A">
            <w:pPr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bCs/>
              </w:rPr>
              <w:t>Habitação em avançado estado de degradação sita na Rua Pinheiro Manso, no lugar de Criação e Freguesia de São Caetano / propriedade de Maria Alice Nogueira Santos e Outros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FFFFFF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i/>
                <w:iCs/>
              </w:rPr>
              <w:t xml:space="preserve">A Câmara, por unanimidade e tendo por base a informação prestada pela Comissão de Vistorias, deliberou: 1) Notificar a Sr.ª Maria Alice Nogueira Santos e Outros, proprietários do imóvel, sito na Rua do Pinheiro Manso, no lugar de Criação, freguesia de São Caetano, para no prazo de 30 dias procederem à </w:t>
            </w:r>
            <w:r w:rsidRPr="009B21C7">
              <w:rPr>
                <w:rFonts w:ascii="Arial" w:hAnsi="Arial" w:cs="Arial"/>
                <w:i/>
              </w:rPr>
              <w:t xml:space="preserve">execução de obras de conservação necessárias à correção das más condições de segurança e de salubridade e à melhoria do arranjo estético, designadamente: - Retificar a cobertura, de modo a evitar a entrada de água no interior da edificação, deteriorando ainda mais as paredes; - Fechar devidamente a obra em todo o perímetro e mantê-la limpa de escombros, de modo a evitar a proliferação de bichos e espécies arbóreas invasivas, que prejudiquem as condições de salubridade do local; Dado o estado de pré ruina em que se encontra a construção, podem os proprietários optar pela demolição total da construção; </w:t>
            </w:r>
            <w:r w:rsidRPr="009B21C7">
              <w:rPr>
                <w:rFonts w:ascii="Arial" w:hAnsi="Arial" w:cs="Arial"/>
                <w:bCs/>
                <w:i/>
              </w:rPr>
              <w:t xml:space="preserve">Caso procedam à demolição, os resíduos resultantes RCD devem ser objeto de triagem em obra, para posterior encaminhamento, por fluxos e fileiras de materiais, para reciclagem ou outras formas de valorização. Quando a triagem não possa ser efetuada, o produtor de RCD é responsável pelo seu encaminhamento para operador de gestão licenciado, </w:t>
            </w:r>
            <w:r w:rsidRPr="009B21C7">
              <w:rPr>
                <w:rFonts w:ascii="Arial" w:hAnsi="Arial" w:cs="Arial"/>
                <w:i/>
              </w:rPr>
              <w:t>nos termos do Decreto-lei n. 46/2008, 12/03</w:t>
            </w:r>
            <w:r w:rsidRPr="009B21C7">
              <w:rPr>
                <w:rFonts w:ascii="Arial" w:hAnsi="Arial" w:cs="Arial"/>
                <w:bCs/>
                <w:i/>
              </w:rPr>
              <w:t xml:space="preserve">; </w:t>
            </w:r>
            <w:r w:rsidRPr="009B21C7">
              <w:rPr>
                <w:rFonts w:ascii="Arial" w:hAnsi="Arial" w:cs="Arial"/>
                <w:i/>
              </w:rPr>
              <w:t xml:space="preserve">2) </w:t>
            </w:r>
            <w:r w:rsidRPr="009B21C7">
              <w:rPr>
                <w:rFonts w:ascii="Arial" w:hAnsi="Arial" w:cs="Arial"/>
                <w:i/>
                <w:iCs/>
              </w:rPr>
              <w:t>Dar conhecimento da presente deliberação à Junta de Freguesia de São Caetano. A ata foi aprovada em minuta, quanto a esta parte, para efeitos imediatos.</w:t>
            </w:r>
            <w:r w:rsidR="009B21C7" w:rsidRPr="009B21C7">
              <w:rPr>
                <w:rFonts w:ascii="Arial" w:hAnsi="Arial" w:cs="Arial"/>
                <w:i/>
                <w:iCs/>
              </w:rPr>
              <w:t>-------</w:t>
            </w:r>
          </w:p>
        </w:tc>
      </w:tr>
      <w:tr w:rsidR="009B21C7" w:rsidRPr="009B21C7" w:rsidTr="00164486">
        <w:trPr>
          <w:cantSplit/>
          <w:trHeight w:val="395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D468E0" w:rsidP="007A319A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bCs/>
              </w:rPr>
              <w:t xml:space="preserve">1.ª </w:t>
            </w:r>
            <w:r w:rsidR="007A319A" w:rsidRPr="009B21C7">
              <w:rPr>
                <w:rFonts w:ascii="Arial" w:hAnsi="Arial" w:cs="Arial"/>
                <w:bCs/>
              </w:rPr>
              <w:t xml:space="preserve">Revisão do PDM de Cantanhede / aprovação do relatório de análise e ponderação das participações recebidas durante o período de discussão pública 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FFFFFF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i/>
                <w:iCs/>
              </w:rPr>
              <w:t xml:space="preserve">A Câmara, por unanimidade e tendo por base as informações prestadas pelo Departamento de Urbanismo, deliberou: 1) Aprovar o relatório da ponderação de discussão pública; 2) Aprovar a versão final </w:t>
            </w:r>
            <w:r w:rsidRPr="009B21C7">
              <w:rPr>
                <w:rFonts w:ascii="Arial" w:hAnsi="Arial" w:cs="Arial"/>
                <w:i/>
              </w:rPr>
              <w:t>da proposta da 1ª Revisão do Plano Diretor Municipal de Cantanhede; 3) Remeter aquela proposta à CCDRC para emissão de parecer final, nos termos do ponto 1 do artigo 78º do RJIGT; 4) Decorrido o prazo para emissão do parecer da CCDRC, mandar submeter para aprovação da Assembleia Municipal, a proposta da 1ª Revisão do PDM de Cantanhede e respetivo Relatório Ambiental; 5) Após a aprovação por parte da Assembleia Municipal, remeter o Plano para publicação na II série do Diário da República e depósito na DGOTDU, através da plataforma de submissão eletrónica, e divulgação na página da Internet da Câmara Municipal de Cantanhede.</w:t>
            </w:r>
            <w:r w:rsidRPr="009B21C7">
              <w:rPr>
                <w:rFonts w:ascii="Arial" w:hAnsi="Arial" w:cs="Arial"/>
                <w:i/>
                <w:iCs/>
              </w:rPr>
              <w:t xml:space="preserve"> A ata foi aprovada em minuta, quanto a esta parte, para efeitos imediatos.</w:t>
            </w:r>
            <w:r w:rsidRPr="009B21C7">
              <w:rPr>
                <w:rFonts w:ascii="Arial" w:hAnsi="Arial" w:cs="Arial"/>
                <w:i/>
              </w:rPr>
              <w:t>----------</w:t>
            </w:r>
            <w:r w:rsidR="009B21C7" w:rsidRPr="009B21C7">
              <w:rPr>
                <w:rFonts w:ascii="Arial" w:hAnsi="Arial" w:cs="Arial"/>
                <w:i/>
              </w:rPr>
              <w:t>-------------------</w:t>
            </w:r>
            <w:r w:rsidRPr="009B21C7">
              <w:rPr>
                <w:rFonts w:ascii="Arial" w:hAnsi="Arial" w:cs="Arial"/>
                <w:i/>
              </w:rPr>
              <w:t>----------</w:t>
            </w:r>
            <w:r w:rsidR="009B21C7" w:rsidRPr="009B21C7">
              <w:rPr>
                <w:rFonts w:ascii="Arial" w:hAnsi="Arial" w:cs="Arial"/>
                <w:i/>
              </w:rPr>
              <w:t>-------</w:t>
            </w:r>
            <w:r w:rsidRPr="009B21C7">
              <w:rPr>
                <w:rFonts w:ascii="Arial" w:hAnsi="Arial" w:cs="Arial"/>
                <w:i/>
              </w:rPr>
              <w:t>------</w:t>
            </w:r>
          </w:p>
        </w:tc>
      </w:tr>
      <w:tr w:rsidR="009B21C7" w:rsidRPr="009B21C7" w:rsidTr="00164486">
        <w:trPr>
          <w:cantSplit/>
          <w:trHeight w:val="395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7A319A" w:rsidP="007A319A">
            <w:pPr>
              <w:jc w:val="both"/>
              <w:rPr>
                <w:rFonts w:ascii="Arial" w:hAnsi="Arial" w:cs="Arial"/>
              </w:rPr>
            </w:pPr>
            <w:r w:rsidRPr="009B21C7">
              <w:rPr>
                <w:rFonts w:ascii="Arial" w:hAnsi="Arial" w:cs="Arial"/>
                <w:snapToGrid w:val="0"/>
              </w:rPr>
              <w:t>Arranjo frontal de habitação sita no Largo Nossa Senhora da Conceição, lugar de Lapa, Freguesia de Ourentã / Filipe de Oliveira Rasteiro</w:t>
            </w: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FFFFFF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  <w:iCs/>
              </w:rPr>
            </w:pPr>
            <w:r w:rsidRPr="009B21C7">
              <w:rPr>
                <w:rFonts w:ascii="Arial" w:hAnsi="Arial" w:cs="Arial"/>
                <w:i/>
                <w:iCs/>
              </w:rPr>
              <w:t xml:space="preserve">A Câmara, por maioria e tendo por base a informação prestada pelo Diretor do Departamento de Urbanismo, deliberou notificar </w:t>
            </w:r>
            <w:r w:rsidRPr="009B21C7">
              <w:rPr>
                <w:rFonts w:ascii="Arial" w:hAnsi="Arial" w:cs="Arial"/>
                <w:i/>
              </w:rPr>
              <w:t xml:space="preserve">o Sr. Filipe de Oliveira Rasteiro para proceder, no prazo de 30 dias, à correção da largura do canteiro mais largo, existente na zona frontal de sua habitação, sita na Rua </w:t>
            </w:r>
            <w:proofErr w:type="spellStart"/>
            <w:r w:rsidRPr="009B21C7">
              <w:rPr>
                <w:rFonts w:ascii="Arial" w:hAnsi="Arial" w:cs="Arial"/>
                <w:i/>
              </w:rPr>
              <w:t>N.ª</w:t>
            </w:r>
            <w:proofErr w:type="spellEnd"/>
            <w:r w:rsidRPr="009B21C7">
              <w:rPr>
                <w:rFonts w:ascii="Arial" w:hAnsi="Arial" w:cs="Arial"/>
                <w:i/>
              </w:rPr>
              <w:t xml:space="preserve"> Sr.ª da Conceição, no lugar de Lapa, freguesia de Ourentã, nos precisos termos indicados na referida informação do Diretor do Departamento de Urbanismo; - Dar conhecimento da presente deliberação ao Sr. Presidente da Junta de Freguesia de Ourentã. Absteve-se o Sr. Vereador Dr. Carlos Ordens. A</w:t>
            </w:r>
            <w:r w:rsidRPr="009B21C7">
              <w:rPr>
                <w:rFonts w:ascii="Arial" w:hAnsi="Arial" w:cs="Arial"/>
                <w:i/>
                <w:iCs/>
              </w:rPr>
              <w:t xml:space="preserve"> ata foi aprovada em minuta, quanto a esta parte, para efeitos imediatos.</w:t>
            </w:r>
            <w:r w:rsidR="009B21C7" w:rsidRPr="009B21C7">
              <w:rPr>
                <w:rFonts w:ascii="Arial" w:hAnsi="Arial" w:cs="Arial"/>
                <w:i/>
                <w:iCs/>
              </w:rPr>
              <w:t>------------------------------</w:t>
            </w:r>
          </w:p>
        </w:tc>
      </w:tr>
      <w:tr w:rsidR="009B21C7" w:rsidRPr="009B21C7" w:rsidTr="00164486">
        <w:trPr>
          <w:cantSplit/>
          <w:trHeight w:val="395"/>
        </w:trPr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164486" w:rsidP="00580345">
            <w:pPr>
              <w:tabs>
                <w:tab w:val="center" w:pos="175"/>
              </w:tabs>
              <w:jc w:val="center"/>
              <w:rPr>
                <w:rFonts w:ascii="Arial" w:hAnsi="Arial" w:cs="Arial"/>
                <w:b/>
              </w:rPr>
            </w:pPr>
            <w:r w:rsidRPr="009B21C7">
              <w:rPr>
                <w:rFonts w:ascii="Arial" w:hAnsi="Arial" w:cs="Arial"/>
                <w:b/>
              </w:rPr>
              <w:lastRenderedPageBreak/>
              <w:t>25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4486" w:rsidRPr="009B21C7" w:rsidRDefault="007A319A" w:rsidP="000A61A3">
            <w:pPr>
              <w:pStyle w:val="Textodecomentrio"/>
              <w:jc w:val="both"/>
              <w:rPr>
                <w:rFonts w:ascii="Arial" w:hAnsi="Arial" w:cs="Arial"/>
                <w:bCs/>
                <w:i/>
              </w:rPr>
            </w:pPr>
            <w:r w:rsidRPr="009B21C7">
              <w:rPr>
                <w:rFonts w:ascii="Arial" w:hAnsi="Arial" w:cs="Arial"/>
                <w:snapToGrid w:val="0"/>
              </w:rPr>
              <w:t>Atividades Culturais, Recreativas e Desportivas apoiadas pela câmara e a realizar no período</w:t>
            </w:r>
            <w:r w:rsidR="00D468E0" w:rsidRPr="009B21C7">
              <w:rPr>
                <w:rFonts w:ascii="Arial" w:hAnsi="Arial" w:cs="Arial"/>
                <w:snapToGrid w:val="0"/>
              </w:rPr>
              <w:t xml:space="preserve"> 2 </w:t>
            </w:r>
            <w:r w:rsidRPr="009B21C7">
              <w:rPr>
                <w:rFonts w:ascii="Arial" w:hAnsi="Arial" w:cs="Arial"/>
                <w:snapToGrid w:val="0"/>
              </w:rPr>
              <w:t>a</w:t>
            </w:r>
            <w:r w:rsidR="00D468E0" w:rsidRPr="009B21C7">
              <w:rPr>
                <w:rFonts w:ascii="Arial" w:hAnsi="Arial" w:cs="Arial"/>
                <w:snapToGrid w:val="0"/>
              </w:rPr>
              <w:t xml:space="preserve"> 16 </w:t>
            </w:r>
            <w:r w:rsidRPr="009B21C7">
              <w:rPr>
                <w:rFonts w:ascii="Arial" w:hAnsi="Arial" w:cs="Arial"/>
                <w:snapToGrid w:val="0"/>
              </w:rPr>
              <w:t>de junho de</w:t>
            </w:r>
            <w:r w:rsidR="00D468E0" w:rsidRPr="009B21C7">
              <w:rPr>
                <w:rFonts w:ascii="Arial" w:hAnsi="Arial" w:cs="Arial"/>
                <w:snapToGrid w:val="0"/>
              </w:rPr>
              <w:t xml:space="preserve"> 2015</w:t>
            </w:r>
          </w:p>
          <w:p w:rsidR="00164486" w:rsidRPr="009B21C7" w:rsidRDefault="00164486" w:rsidP="000A61A3">
            <w:pPr>
              <w:pStyle w:val="Textodecomentri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tcBorders>
              <w:left w:val="single" w:sz="6" w:space="0" w:color="auto"/>
            </w:tcBorders>
            <w:shd w:val="clear" w:color="auto" w:fill="auto"/>
          </w:tcPr>
          <w:p w:rsidR="00164486" w:rsidRPr="009B21C7" w:rsidRDefault="00D468E0" w:rsidP="009B21C7">
            <w:pPr>
              <w:jc w:val="both"/>
              <w:rPr>
                <w:rFonts w:ascii="Arial" w:hAnsi="Arial" w:cs="Arial"/>
                <w:bCs/>
              </w:rPr>
            </w:pPr>
            <w:r w:rsidRPr="009B21C7">
              <w:rPr>
                <w:rFonts w:ascii="Arial" w:hAnsi="Arial" w:cs="Arial"/>
                <w:snapToGrid w:val="0"/>
              </w:rPr>
              <w:t>A Câmara tomou conhecimento. ---</w:t>
            </w:r>
            <w:r w:rsidR="009B21C7" w:rsidRPr="009B21C7">
              <w:rPr>
                <w:rFonts w:ascii="Arial" w:hAnsi="Arial" w:cs="Arial"/>
                <w:snapToGrid w:val="0"/>
              </w:rPr>
              <w:t>----------------------------</w:t>
            </w:r>
          </w:p>
        </w:tc>
      </w:tr>
    </w:tbl>
    <w:p w:rsidR="00B8174C" w:rsidRPr="009B21C7" w:rsidRDefault="00B8174C" w:rsidP="00AE6D6B">
      <w:pPr>
        <w:pStyle w:val="Textodecomentrio"/>
        <w:rPr>
          <w:rFonts w:ascii="Arial" w:hAnsi="Arial" w:cs="Arial"/>
          <w:b/>
        </w:rPr>
      </w:pPr>
    </w:p>
    <w:sectPr w:rsidR="00B8174C" w:rsidRPr="009B21C7" w:rsidSect="009B21C7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2410" w:right="425" w:bottom="426" w:left="851" w:header="567" w:footer="1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50" w:rsidRDefault="00FE2650">
      <w:r>
        <w:separator/>
      </w:r>
    </w:p>
  </w:endnote>
  <w:endnote w:type="continuationSeparator" w:id="0">
    <w:p w:rsidR="00FE2650" w:rsidRDefault="00FE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09C" w:rsidRDefault="00EB509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509C" w:rsidRDefault="00EB50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09C" w:rsidRDefault="00EB509C">
    <w:pPr>
      <w:pStyle w:val="Rodap"/>
      <w:framePr w:wrap="around" w:vAnchor="text" w:hAnchor="margin" w:xAlign="right" w:y="1"/>
      <w:rPr>
        <w:rStyle w:val="Nmerodepgina"/>
      </w:rPr>
    </w:pPr>
  </w:p>
  <w:p w:rsidR="00EB509C" w:rsidRDefault="00EB509C" w:rsidP="0088261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50" w:rsidRDefault="00FE2650">
      <w:r>
        <w:separator/>
      </w:r>
    </w:p>
  </w:footnote>
  <w:footnote w:type="continuationSeparator" w:id="0">
    <w:p w:rsidR="00FE2650" w:rsidRDefault="00FE2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09C" w:rsidRDefault="00EB509C" w:rsidP="00A578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509C" w:rsidRDefault="00EB509C" w:rsidP="005E350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09C" w:rsidRDefault="00EB509C" w:rsidP="00A578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5943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EB509C" w:rsidRDefault="009C30A4" w:rsidP="00F25C30">
    <w:pPr>
      <w:pStyle w:val="Ttulo1"/>
      <w:jc w:val="right"/>
    </w:pPr>
    <w:r w:rsidRPr="00474925">
      <w:rPr>
        <w:noProof/>
      </w:rPr>
      <w:drawing>
        <wp:inline distT="0" distB="0" distL="0" distR="0">
          <wp:extent cx="4105275" cy="885825"/>
          <wp:effectExtent l="0" t="0" r="0" b="0"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509C" w:rsidRDefault="00EB509C" w:rsidP="00F25C30">
    <w:pPr>
      <w:pStyle w:val="Ttulo1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>Departamento Administrativo e Financeiro</w:t>
    </w:r>
  </w:p>
  <w:p w:rsidR="00EB509C" w:rsidRDefault="00EB509C">
    <w:pPr>
      <w:pStyle w:val="Cabealho"/>
      <w:jc w:val="center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4AA1CB0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04DED"/>
    <w:multiLevelType w:val="hybridMultilevel"/>
    <w:tmpl w:val="65C46CB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D7F26"/>
    <w:multiLevelType w:val="singleLevel"/>
    <w:tmpl w:val="EC90F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DD0B45"/>
    <w:multiLevelType w:val="singleLevel"/>
    <w:tmpl w:val="EC90FA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0879BD"/>
    <w:multiLevelType w:val="singleLevel"/>
    <w:tmpl w:val="EC90F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491952"/>
    <w:multiLevelType w:val="hybridMultilevel"/>
    <w:tmpl w:val="C6E8393C"/>
    <w:lvl w:ilvl="0" w:tplc="F6F012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B00D9"/>
    <w:multiLevelType w:val="hybridMultilevel"/>
    <w:tmpl w:val="D7D4815C"/>
    <w:lvl w:ilvl="0" w:tplc="5D56FF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74FF9"/>
    <w:multiLevelType w:val="singleLevel"/>
    <w:tmpl w:val="EC90F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C4170DC"/>
    <w:multiLevelType w:val="hybridMultilevel"/>
    <w:tmpl w:val="4A68F190"/>
    <w:lvl w:ilvl="0" w:tplc="185AB6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A41C4"/>
    <w:multiLevelType w:val="hybridMultilevel"/>
    <w:tmpl w:val="6D9469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630EF"/>
    <w:multiLevelType w:val="singleLevel"/>
    <w:tmpl w:val="EC90F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87082C"/>
    <w:multiLevelType w:val="hybridMultilevel"/>
    <w:tmpl w:val="660EA47E"/>
    <w:lvl w:ilvl="0" w:tplc="10F4B8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E77EF"/>
    <w:multiLevelType w:val="hybridMultilevel"/>
    <w:tmpl w:val="60F283D6"/>
    <w:lvl w:ilvl="0" w:tplc="5652E792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BB7B89"/>
    <w:multiLevelType w:val="hybridMultilevel"/>
    <w:tmpl w:val="17580C1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3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6"/>
  </w:num>
  <w:num w:numId="13">
    <w:abstractNumId w:val="0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ctiveWritingStyle w:appName="MSWord" w:lang="pt-PT" w:vendorID="13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47"/>
    <w:rsid w:val="000009D9"/>
    <w:rsid w:val="00000E7D"/>
    <w:rsid w:val="0000126B"/>
    <w:rsid w:val="000018DC"/>
    <w:rsid w:val="00001993"/>
    <w:rsid w:val="000019D9"/>
    <w:rsid w:val="00003641"/>
    <w:rsid w:val="00003BB0"/>
    <w:rsid w:val="000041FE"/>
    <w:rsid w:val="00004B73"/>
    <w:rsid w:val="000058EB"/>
    <w:rsid w:val="00005F07"/>
    <w:rsid w:val="00005FAE"/>
    <w:rsid w:val="00006188"/>
    <w:rsid w:val="000071A7"/>
    <w:rsid w:val="000072CC"/>
    <w:rsid w:val="00007572"/>
    <w:rsid w:val="00007E46"/>
    <w:rsid w:val="0001065F"/>
    <w:rsid w:val="00010A0D"/>
    <w:rsid w:val="00010D43"/>
    <w:rsid w:val="00010E64"/>
    <w:rsid w:val="00010E8C"/>
    <w:rsid w:val="00010EEF"/>
    <w:rsid w:val="00011339"/>
    <w:rsid w:val="00011366"/>
    <w:rsid w:val="000115C5"/>
    <w:rsid w:val="0001176D"/>
    <w:rsid w:val="00011B3D"/>
    <w:rsid w:val="00011E86"/>
    <w:rsid w:val="00012028"/>
    <w:rsid w:val="0001207A"/>
    <w:rsid w:val="000128C2"/>
    <w:rsid w:val="00012B90"/>
    <w:rsid w:val="00012D89"/>
    <w:rsid w:val="00012DC4"/>
    <w:rsid w:val="00013287"/>
    <w:rsid w:val="000133DD"/>
    <w:rsid w:val="0001429D"/>
    <w:rsid w:val="00014ADC"/>
    <w:rsid w:val="0001580B"/>
    <w:rsid w:val="00015937"/>
    <w:rsid w:val="0001659C"/>
    <w:rsid w:val="000166BA"/>
    <w:rsid w:val="00016773"/>
    <w:rsid w:val="00017648"/>
    <w:rsid w:val="00017769"/>
    <w:rsid w:val="00017803"/>
    <w:rsid w:val="000179AA"/>
    <w:rsid w:val="00017A7B"/>
    <w:rsid w:val="00020268"/>
    <w:rsid w:val="0002075F"/>
    <w:rsid w:val="0002080D"/>
    <w:rsid w:val="00020D82"/>
    <w:rsid w:val="0002120F"/>
    <w:rsid w:val="000213F2"/>
    <w:rsid w:val="00021510"/>
    <w:rsid w:val="000218A5"/>
    <w:rsid w:val="00021BEB"/>
    <w:rsid w:val="00022471"/>
    <w:rsid w:val="00022E49"/>
    <w:rsid w:val="00023520"/>
    <w:rsid w:val="000239B0"/>
    <w:rsid w:val="00023EA2"/>
    <w:rsid w:val="00023F96"/>
    <w:rsid w:val="000244C3"/>
    <w:rsid w:val="00025533"/>
    <w:rsid w:val="000256A6"/>
    <w:rsid w:val="00025A42"/>
    <w:rsid w:val="00026165"/>
    <w:rsid w:val="0002686F"/>
    <w:rsid w:val="000269C7"/>
    <w:rsid w:val="00026E83"/>
    <w:rsid w:val="00030423"/>
    <w:rsid w:val="0003068C"/>
    <w:rsid w:val="00030A34"/>
    <w:rsid w:val="00030BAB"/>
    <w:rsid w:val="00031C0B"/>
    <w:rsid w:val="0003216C"/>
    <w:rsid w:val="00032ED6"/>
    <w:rsid w:val="00033B98"/>
    <w:rsid w:val="000344CF"/>
    <w:rsid w:val="0003465C"/>
    <w:rsid w:val="000348A8"/>
    <w:rsid w:val="00034D58"/>
    <w:rsid w:val="00034DB7"/>
    <w:rsid w:val="00034F5D"/>
    <w:rsid w:val="00034FB3"/>
    <w:rsid w:val="00035A8E"/>
    <w:rsid w:val="00035B0F"/>
    <w:rsid w:val="0003651F"/>
    <w:rsid w:val="000365E0"/>
    <w:rsid w:val="000372AF"/>
    <w:rsid w:val="0003771A"/>
    <w:rsid w:val="00040259"/>
    <w:rsid w:val="000404CB"/>
    <w:rsid w:val="00041732"/>
    <w:rsid w:val="00041764"/>
    <w:rsid w:val="00041B34"/>
    <w:rsid w:val="00041D64"/>
    <w:rsid w:val="000422FE"/>
    <w:rsid w:val="00042623"/>
    <w:rsid w:val="000426EB"/>
    <w:rsid w:val="000428D7"/>
    <w:rsid w:val="0004298E"/>
    <w:rsid w:val="00042AD6"/>
    <w:rsid w:val="00042D8E"/>
    <w:rsid w:val="00043931"/>
    <w:rsid w:val="00043976"/>
    <w:rsid w:val="00043B04"/>
    <w:rsid w:val="00043B83"/>
    <w:rsid w:val="00043C0F"/>
    <w:rsid w:val="00043EF0"/>
    <w:rsid w:val="00044B47"/>
    <w:rsid w:val="00044B62"/>
    <w:rsid w:val="00044D5C"/>
    <w:rsid w:val="00045CE3"/>
    <w:rsid w:val="00045DD9"/>
    <w:rsid w:val="0004695A"/>
    <w:rsid w:val="000469E8"/>
    <w:rsid w:val="00046A9E"/>
    <w:rsid w:val="00046C2C"/>
    <w:rsid w:val="000474BC"/>
    <w:rsid w:val="0004785A"/>
    <w:rsid w:val="00047BBB"/>
    <w:rsid w:val="0005029B"/>
    <w:rsid w:val="000503F5"/>
    <w:rsid w:val="00050D38"/>
    <w:rsid w:val="00050D4E"/>
    <w:rsid w:val="00050FC8"/>
    <w:rsid w:val="00050FEE"/>
    <w:rsid w:val="000517A2"/>
    <w:rsid w:val="0005180B"/>
    <w:rsid w:val="00051B5C"/>
    <w:rsid w:val="0005287C"/>
    <w:rsid w:val="00052892"/>
    <w:rsid w:val="00052929"/>
    <w:rsid w:val="00054549"/>
    <w:rsid w:val="00054978"/>
    <w:rsid w:val="000551A0"/>
    <w:rsid w:val="00055374"/>
    <w:rsid w:val="0005541C"/>
    <w:rsid w:val="00055A44"/>
    <w:rsid w:val="00055E2B"/>
    <w:rsid w:val="00056067"/>
    <w:rsid w:val="00056BA2"/>
    <w:rsid w:val="000575F6"/>
    <w:rsid w:val="0005760B"/>
    <w:rsid w:val="00057667"/>
    <w:rsid w:val="00057FA6"/>
    <w:rsid w:val="000600DB"/>
    <w:rsid w:val="000601D9"/>
    <w:rsid w:val="0006039E"/>
    <w:rsid w:val="000603CF"/>
    <w:rsid w:val="000603F7"/>
    <w:rsid w:val="0006071B"/>
    <w:rsid w:val="00060E06"/>
    <w:rsid w:val="000610C8"/>
    <w:rsid w:val="00061BC9"/>
    <w:rsid w:val="00061C89"/>
    <w:rsid w:val="00061D04"/>
    <w:rsid w:val="00062292"/>
    <w:rsid w:val="000629C0"/>
    <w:rsid w:val="00062D95"/>
    <w:rsid w:val="000636BE"/>
    <w:rsid w:val="00063B9E"/>
    <w:rsid w:val="00063DE7"/>
    <w:rsid w:val="00063FCA"/>
    <w:rsid w:val="0006447D"/>
    <w:rsid w:val="00064987"/>
    <w:rsid w:val="000655F6"/>
    <w:rsid w:val="00065633"/>
    <w:rsid w:val="0006577C"/>
    <w:rsid w:val="0006670D"/>
    <w:rsid w:val="000668E4"/>
    <w:rsid w:val="00067F0B"/>
    <w:rsid w:val="00067FF1"/>
    <w:rsid w:val="0007017C"/>
    <w:rsid w:val="0007037C"/>
    <w:rsid w:val="00070D04"/>
    <w:rsid w:val="00071161"/>
    <w:rsid w:val="0007116C"/>
    <w:rsid w:val="0007161B"/>
    <w:rsid w:val="00071DB5"/>
    <w:rsid w:val="00071EE0"/>
    <w:rsid w:val="000729AD"/>
    <w:rsid w:val="000732AB"/>
    <w:rsid w:val="000735E8"/>
    <w:rsid w:val="00073A94"/>
    <w:rsid w:val="00073B75"/>
    <w:rsid w:val="00073C77"/>
    <w:rsid w:val="00074133"/>
    <w:rsid w:val="000748F2"/>
    <w:rsid w:val="00074949"/>
    <w:rsid w:val="00074BBB"/>
    <w:rsid w:val="000759B8"/>
    <w:rsid w:val="00075E9C"/>
    <w:rsid w:val="0007746C"/>
    <w:rsid w:val="0007750A"/>
    <w:rsid w:val="000778CA"/>
    <w:rsid w:val="00077D7B"/>
    <w:rsid w:val="00077D90"/>
    <w:rsid w:val="00077DDC"/>
    <w:rsid w:val="00077E9A"/>
    <w:rsid w:val="00080A72"/>
    <w:rsid w:val="00081381"/>
    <w:rsid w:val="00081BB3"/>
    <w:rsid w:val="00081BDE"/>
    <w:rsid w:val="000820F0"/>
    <w:rsid w:val="00082C5B"/>
    <w:rsid w:val="00083406"/>
    <w:rsid w:val="000836C5"/>
    <w:rsid w:val="00083939"/>
    <w:rsid w:val="00083D66"/>
    <w:rsid w:val="00083DB0"/>
    <w:rsid w:val="00083E2B"/>
    <w:rsid w:val="00084578"/>
    <w:rsid w:val="00084710"/>
    <w:rsid w:val="00084C1E"/>
    <w:rsid w:val="00085600"/>
    <w:rsid w:val="00085785"/>
    <w:rsid w:val="00085D68"/>
    <w:rsid w:val="00085F1D"/>
    <w:rsid w:val="000860ED"/>
    <w:rsid w:val="000872D1"/>
    <w:rsid w:val="00087324"/>
    <w:rsid w:val="00087375"/>
    <w:rsid w:val="00087393"/>
    <w:rsid w:val="00087A5B"/>
    <w:rsid w:val="00090114"/>
    <w:rsid w:val="000903B5"/>
    <w:rsid w:val="00090445"/>
    <w:rsid w:val="00091476"/>
    <w:rsid w:val="00091A84"/>
    <w:rsid w:val="00091CF1"/>
    <w:rsid w:val="00092037"/>
    <w:rsid w:val="0009204D"/>
    <w:rsid w:val="000929E8"/>
    <w:rsid w:val="00092B66"/>
    <w:rsid w:val="00093592"/>
    <w:rsid w:val="00093B5B"/>
    <w:rsid w:val="00094940"/>
    <w:rsid w:val="000958E1"/>
    <w:rsid w:val="00095EB4"/>
    <w:rsid w:val="0009744A"/>
    <w:rsid w:val="000976F1"/>
    <w:rsid w:val="000A05EC"/>
    <w:rsid w:val="000A0B00"/>
    <w:rsid w:val="000A0CC8"/>
    <w:rsid w:val="000A0F0C"/>
    <w:rsid w:val="000A1151"/>
    <w:rsid w:val="000A1643"/>
    <w:rsid w:val="000A1770"/>
    <w:rsid w:val="000A1811"/>
    <w:rsid w:val="000A186B"/>
    <w:rsid w:val="000A1CD1"/>
    <w:rsid w:val="000A2668"/>
    <w:rsid w:val="000A29E1"/>
    <w:rsid w:val="000A3A4B"/>
    <w:rsid w:val="000A3BC5"/>
    <w:rsid w:val="000A3DBB"/>
    <w:rsid w:val="000A40CD"/>
    <w:rsid w:val="000A4329"/>
    <w:rsid w:val="000A4785"/>
    <w:rsid w:val="000A498B"/>
    <w:rsid w:val="000A4F9F"/>
    <w:rsid w:val="000A501A"/>
    <w:rsid w:val="000A52CC"/>
    <w:rsid w:val="000A57F2"/>
    <w:rsid w:val="000A5A4A"/>
    <w:rsid w:val="000A61A3"/>
    <w:rsid w:val="000A786B"/>
    <w:rsid w:val="000A7D55"/>
    <w:rsid w:val="000B02AA"/>
    <w:rsid w:val="000B0AAE"/>
    <w:rsid w:val="000B13C6"/>
    <w:rsid w:val="000B1605"/>
    <w:rsid w:val="000B1C25"/>
    <w:rsid w:val="000B1DBC"/>
    <w:rsid w:val="000B1DE0"/>
    <w:rsid w:val="000B28B3"/>
    <w:rsid w:val="000B2B4A"/>
    <w:rsid w:val="000B2C47"/>
    <w:rsid w:val="000B2FAB"/>
    <w:rsid w:val="000B2FD3"/>
    <w:rsid w:val="000B3196"/>
    <w:rsid w:val="000B46FB"/>
    <w:rsid w:val="000B48B3"/>
    <w:rsid w:val="000B4C39"/>
    <w:rsid w:val="000B4CF3"/>
    <w:rsid w:val="000B5842"/>
    <w:rsid w:val="000B5893"/>
    <w:rsid w:val="000B5A31"/>
    <w:rsid w:val="000B5B04"/>
    <w:rsid w:val="000B5EA8"/>
    <w:rsid w:val="000B6327"/>
    <w:rsid w:val="000B6B7F"/>
    <w:rsid w:val="000B6D5D"/>
    <w:rsid w:val="000B6E6F"/>
    <w:rsid w:val="000B7813"/>
    <w:rsid w:val="000B78E6"/>
    <w:rsid w:val="000B7C28"/>
    <w:rsid w:val="000C0C09"/>
    <w:rsid w:val="000C1203"/>
    <w:rsid w:val="000C1D0E"/>
    <w:rsid w:val="000C1EEA"/>
    <w:rsid w:val="000C2387"/>
    <w:rsid w:val="000C253B"/>
    <w:rsid w:val="000C37BC"/>
    <w:rsid w:val="000C3B03"/>
    <w:rsid w:val="000C3BCD"/>
    <w:rsid w:val="000C45B5"/>
    <w:rsid w:val="000C546C"/>
    <w:rsid w:val="000C54E3"/>
    <w:rsid w:val="000C62A4"/>
    <w:rsid w:val="000C653C"/>
    <w:rsid w:val="000C6BF3"/>
    <w:rsid w:val="000C702E"/>
    <w:rsid w:val="000C7C8F"/>
    <w:rsid w:val="000C7E3F"/>
    <w:rsid w:val="000D0317"/>
    <w:rsid w:val="000D0BBD"/>
    <w:rsid w:val="000D0D4E"/>
    <w:rsid w:val="000D0F0A"/>
    <w:rsid w:val="000D0FAA"/>
    <w:rsid w:val="000D1631"/>
    <w:rsid w:val="000D18B2"/>
    <w:rsid w:val="000D298F"/>
    <w:rsid w:val="000D2E21"/>
    <w:rsid w:val="000D3BB0"/>
    <w:rsid w:val="000D41E8"/>
    <w:rsid w:val="000D44CB"/>
    <w:rsid w:val="000D4C70"/>
    <w:rsid w:val="000D51C6"/>
    <w:rsid w:val="000D567E"/>
    <w:rsid w:val="000D6609"/>
    <w:rsid w:val="000D68E7"/>
    <w:rsid w:val="000D6B85"/>
    <w:rsid w:val="000D734A"/>
    <w:rsid w:val="000D78A7"/>
    <w:rsid w:val="000D7E8B"/>
    <w:rsid w:val="000E0136"/>
    <w:rsid w:val="000E0BA3"/>
    <w:rsid w:val="000E1619"/>
    <w:rsid w:val="000E169B"/>
    <w:rsid w:val="000E198E"/>
    <w:rsid w:val="000E1B49"/>
    <w:rsid w:val="000E1C6F"/>
    <w:rsid w:val="000E23EF"/>
    <w:rsid w:val="000E28A1"/>
    <w:rsid w:val="000E2F1A"/>
    <w:rsid w:val="000E32C2"/>
    <w:rsid w:val="000E33F7"/>
    <w:rsid w:val="000E3744"/>
    <w:rsid w:val="000E379D"/>
    <w:rsid w:val="000E37A3"/>
    <w:rsid w:val="000E385B"/>
    <w:rsid w:val="000E4254"/>
    <w:rsid w:val="000E4378"/>
    <w:rsid w:val="000E45CE"/>
    <w:rsid w:val="000E502B"/>
    <w:rsid w:val="000E5717"/>
    <w:rsid w:val="000E5EF5"/>
    <w:rsid w:val="000E61F5"/>
    <w:rsid w:val="000E66A7"/>
    <w:rsid w:val="000E6B85"/>
    <w:rsid w:val="000E6BBD"/>
    <w:rsid w:val="000E7B76"/>
    <w:rsid w:val="000F023C"/>
    <w:rsid w:val="000F0B25"/>
    <w:rsid w:val="000F0C25"/>
    <w:rsid w:val="000F158B"/>
    <w:rsid w:val="000F23B7"/>
    <w:rsid w:val="000F26DE"/>
    <w:rsid w:val="000F2F08"/>
    <w:rsid w:val="000F313D"/>
    <w:rsid w:val="000F32F0"/>
    <w:rsid w:val="000F34F7"/>
    <w:rsid w:val="000F380B"/>
    <w:rsid w:val="000F3D77"/>
    <w:rsid w:val="000F4530"/>
    <w:rsid w:val="000F4617"/>
    <w:rsid w:val="000F4635"/>
    <w:rsid w:val="000F47CE"/>
    <w:rsid w:val="000F484E"/>
    <w:rsid w:val="000F509C"/>
    <w:rsid w:val="000F5615"/>
    <w:rsid w:val="000F58F8"/>
    <w:rsid w:val="000F5C8D"/>
    <w:rsid w:val="000F5E45"/>
    <w:rsid w:val="000F5F1D"/>
    <w:rsid w:val="000F62CC"/>
    <w:rsid w:val="000F76D8"/>
    <w:rsid w:val="000F7F74"/>
    <w:rsid w:val="000F7FC7"/>
    <w:rsid w:val="0010077C"/>
    <w:rsid w:val="001009B9"/>
    <w:rsid w:val="00100E5E"/>
    <w:rsid w:val="0010148F"/>
    <w:rsid w:val="0010189A"/>
    <w:rsid w:val="0010283E"/>
    <w:rsid w:val="00102AEE"/>
    <w:rsid w:val="00102DA8"/>
    <w:rsid w:val="00102DB8"/>
    <w:rsid w:val="00104B8C"/>
    <w:rsid w:val="00104BE6"/>
    <w:rsid w:val="00104E7A"/>
    <w:rsid w:val="001052F2"/>
    <w:rsid w:val="00106619"/>
    <w:rsid w:val="00106845"/>
    <w:rsid w:val="00106BDD"/>
    <w:rsid w:val="00107137"/>
    <w:rsid w:val="00107238"/>
    <w:rsid w:val="001079F7"/>
    <w:rsid w:val="00107BD1"/>
    <w:rsid w:val="00107FD7"/>
    <w:rsid w:val="0011032C"/>
    <w:rsid w:val="00110C80"/>
    <w:rsid w:val="00111082"/>
    <w:rsid w:val="001117D2"/>
    <w:rsid w:val="00111B07"/>
    <w:rsid w:val="00112846"/>
    <w:rsid w:val="00112BE6"/>
    <w:rsid w:val="00113346"/>
    <w:rsid w:val="00113AF6"/>
    <w:rsid w:val="00113B2F"/>
    <w:rsid w:val="00113C80"/>
    <w:rsid w:val="00113F4E"/>
    <w:rsid w:val="00114474"/>
    <w:rsid w:val="0011489D"/>
    <w:rsid w:val="00115761"/>
    <w:rsid w:val="00115CE1"/>
    <w:rsid w:val="00115DC8"/>
    <w:rsid w:val="0011635D"/>
    <w:rsid w:val="001165F0"/>
    <w:rsid w:val="00116965"/>
    <w:rsid w:val="00116AD8"/>
    <w:rsid w:val="00116C86"/>
    <w:rsid w:val="0011713B"/>
    <w:rsid w:val="001176A7"/>
    <w:rsid w:val="00117A3E"/>
    <w:rsid w:val="00117DFD"/>
    <w:rsid w:val="00117FE7"/>
    <w:rsid w:val="001200EA"/>
    <w:rsid w:val="00120239"/>
    <w:rsid w:val="00120755"/>
    <w:rsid w:val="001209E4"/>
    <w:rsid w:val="00120A7A"/>
    <w:rsid w:val="001218A2"/>
    <w:rsid w:val="001218C2"/>
    <w:rsid w:val="00121CBC"/>
    <w:rsid w:val="001224F3"/>
    <w:rsid w:val="00122884"/>
    <w:rsid w:val="00122D6B"/>
    <w:rsid w:val="00122EBA"/>
    <w:rsid w:val="00123212"/>
    <w:rsid w:val="001233F1"/>
    <w:rsid w:val="00123462"/>
    <w:rsid w:val="00123F61"/>
    <w:rsid w:val="00124169"/>
    <w:rsid w:val="00124476"/>
    <w:rsid w:val="0012485C"/>
    <w:rsid w:val="00124D42"/>
    <w:rsid w:val="00125F31"/>
    <w:rsid w:val="00125FE6"/>
    <w:rsid w:val="00126823"/>
    <w:rsid w:val="00126A66"/>
    <w:rsid w:val="00127157"/>
    <w:rsid w:val="001278A7"/>
    <w:rsid w:val="00127D8C"/>
    <w:rsid w:val="00130E69"/>
    <w:rsid w:val="001310E8"/>
    <w:rsid w:val="001311FF"/>
    <w:rsid w:val="00131922"/>
    <w:rsid w:val="001319D9"/>
    <w:rsid w:val="00131A09"/>
    <w:rsid w:val="00131B75"/>
    <w:rsid w:val="00131CEF"/>
    <w:rsid w:val="00131E13"/>
    <w:rsid w:val="0013209B"/>
    <w:rsid w:val="0013225E"/>
    <w:rsid w:val="00132688"/>
    <w:rsid w:val="001326FC"/>
    <w:rsid w:val="00133064"/>
    <w:rsid w:val="00133CDC"/>
    <w:rsid w:val="00134EB8"/>
    <w:rsid w:val="001350B9"/>
    <w:rsid w:val="00135174"/>
    <w:rsid w:val="00136768"/>
    <w:rsid w:val="001369EC"/>
    <w:rsid w:val="00136C5B"/>
    <w:rsid w:val="00136E36"/>
    <w:rsid w:val="001371A7"/>
    <w:rsid w:val="00137517"/>
    <w:rsid w:val="0013772F"/>
    <w:rsid w:val="0014094B"/>
    <w:rsid w:val="00140A1E"/>
    <w:rsid w:val="00140CD8"/>
    <w:rsid w:val="0014118A"/>
    <w:rsid w:val="00141658"/>
    <w:rsid w:val="00141E9D"/>
    <w:rsid w:val="00142EC4"/>
    <w:rsid w:val="00143011"/>
    <w:rsid w:val="001434AE"/>
    <w:rsid w:val="00143A60"/>
    <w:rsid w:val="00143B96"/>
    <w:rsid w:val="001443BF"/>
    <w:rsid w:val="001445EF"/>
    <w:rsid w:val="001447BB"/>
    <w:rsid w:val="00144E20"/>
    <w:rsid w:val="00145CBE"/>
    <w:rsid w:val="001461B5"/>
    <w:rsid w:val="0014679F"/>
    <w:rsid w:val="00147B90"/>
    <w:rsid w:val="00151CBA"/>
    <w:rsid w:val="00152786"/>
    <w:rsid w:val="00152884"/>
    <w:rsid w:val="0015297B"/>
    <w:rsid w:val="00152D94"/>
    <w:rsid w:val="00152EE8"/>
    <w:rsid w:val="00153477"/>
    <w:rsid w:val="0015369D"/>
    <w:rsid w:val="001537CA"/>
    <w:rsid w:val="00153AE3"/>
    <w:rsid w:val="00153E5D"/>
    <w:rsid w:val="00153F7E"/>
    <w:rsid w:val="0015459E"/>
    <w:rsid w:val="001548C3"/>
    <w:rsid w:val="00154969"/>
    <w:rsid w:val="00154A28"/>
    <w:rsid w:val="00154A77"/>
    <w:rsid w:val="00154AA2"/>
    <w:rsid w:val="0015505B"/>
    <w:rsid w:val="001555FC"/>
    <w:rsid w:val="00155849"/>
    <w:rsid w:val="00155AA4"/>
    <w:rsid w:val="00155B1D"/>
    <w:rsid w:val="00155B9A"/>
    <w:rsid w:val="00155D3B"/>
    <w:rsid w:val="00156666"/>
    <w:rsid w:val="001569A0"/>
    <w:rsid w:val="00156F13"/>
    <w:rsid w:val="00156FFA"/>
    <w:rsid w:val="00157551"/>
    <w:rsid w:val="00157709"/>
    <w:rsid w:val="00160508"/>
    <w:rsid w:val="00160C63"/>
    <w:rsid w:val="00160C99"/>
    <w:rsid w:val="00160CA4"/>
    <w:rsid w:val="00160CC2"/>
    <w:rsid w:val="001617DF"/>
    <w:rsid w:val="00161BA4"/>
    <w:rsid w:val="001623CD"/>
    <w:rsid w:val="00162440"/>
    <w:rsid w:val="00162886"/>
    <w:rsid w:val="00162A3C"/>
    <w:rsid w:val="00162C95"/>
    <w:rsid w:val="00162D5F"/>
    <w:rsid w:val="00162EA3"/>
    <w:rsid w:val="00162FAC"/>
    <w:rsid w:val="00163400"/>
    <w:rsid w:val="001634FB"/>
    <w:rsid w:val="00164486"/>
    <w:rsid w:val="001649B2"/>
    <w:rsid w:val="00165EED"/>
    <w:rsid w:val="001660E5"/>
    <w:rsid w:val="00166393"/>
    <w:rsid w:val="001663FE"/>
    <w:rsid w:val="0016683A"/>
    <w:rsid w:val="00166AD4"/>
    <w:rsid w:val="0016709C"/>
    <w:rsid w:val="001675BD"/>
    <w:rsid w:val="00170113"/>
    <w:rsid w:val="00170225"/>
    <w:rsid w:val="00170667"/>
    <w:rsid w:val="00170D76"/>
    <w:rsid w:val="00171156"/>
    <w:rsid w:val="00171B27"/>
    <w:rsid w:val="00172157"/>
    <w:rsid w:val="00172B65"/>
    <w:rsid w:val="00172E24"/>
    <w:rsid w:val="001734CF"/>
    <w:rsid w:val="00173BFD"/>
    <w:rsid w:val="00174039"/>
    <w:rsid w:val="00174050"/>
    <w:rsid w:val="001740D3"/>
    <w:rsid w:val="00174DF1"/>
    <w:rsid w:val="001750B0"/>
    <w:rsid w:val="00175417"/>
    <w:rsid w:val="00175698"/>
    <w:rsid w:val="001756F6"/>
    <w:rsid w:val="001758B6"/>
    <w:rsid w:val="00175F6F"/>
    <w:rsid w:val="00176320"/>
    <w:rsid w:val="00176747"/>
    <w:rsid w:val="001769E7"/>
    <w:rsid w:val="00176B0B"/>
    <w:rsid w:val="00176D27"/>
    <w:rsid w:val="00176FDA"/>
    <w:rsid w:val="001773DD"/>
    <w:rsid w:val="00177A92"/>
    <w:rsid w:val="00177B98"/>
    <w:rsid w:val="00177E83"/>
    <w:rsid w:val="00180153"/>
    <w:rsid w:val="00180FD3"/>
    <w:rsid w:val="00181120"/>
    <w:rsid w:val="0018122A"/>
    <w:rsid w:val="00181311"/>
    <w:rsid w:val="00181583"/>
    <w:rsid w:val="001815DE"/>
    <w:rsid w:val="00182B94"/>
    <w:rsid w:val="0018305F"/>
    <w:rsid w:val="00183512"/>
    <w:rsid w:val="00183AAA"/>
    <w:rsid w:val="00183D5B"/>
    <w:rsid w:val="00183D6C"/>
    <w:rsid w:val="00183FFE"/>
    <w:rsid w:val="00184888"/>
    <w:rsid w:val="00184D10"/>
    <w:rsid w:val="00184E44"/>
    <w:rsid w:val="001851D0"/>
    <w:rsid w:val="00185BC5"/>
    <w:rsid w:val="00185F18"/>
    <w:rsid w:val="00186392"/>
    <w:rsid w:val="001865A3"/>
    <w:rsid w:val="00186700"/>
    <w:rsid w:val="001867CC"/>
    <w:rsid w:val="00186C19"/>
    <w:rsid w:val="00186DE5"/>
    <w:rsid w:val="00187B6E"/>
    <w:rsid w:val="00187C2C"/>
    <w:rsid w:val="001900CE"/>
    <w:rsid w:val="0019049E"/>
    <w:rsid w:val="001904B4"/>
    <w:rsid w:val="001906FD"/>
    <w:rsid w:val="00190C63"/>
    <w:rsid w:val="00190F0F"/>
    <w:rsid w:val="00191526"/>
    <w:rsid w:val="001918AE"/>
    <w:rsid w:val="00191981"/>
    <w:rsid w:val="0019229E"/>
    <w:rsid w:val="001934E7"/>
    <w:rsid w:val="001934E9"/>
    <w:rsid w:val="001940F7"/>
    <w:rsid w:val="0019430C"/>
    <w:rsid w:val="00194385"/>
    <w:rsid w:val="001944DA"/>
    <w:rsid w:val="001948C1"/>
    <w:rsid w:val="00194DB6"/>
    <w:rsid w:val="0019595B"/>
    <w:rsid w:val="00196045"/>
    <w:rsid w:val="001960E6"/>
    <w:rsid w:val="00196530"/>
    <w:rsid w:val="0019681B"/>
    <w:rsid w:val="00196915"/>
    <w:rsid w:val="001969AD"/>
    <w:rsid w:val="00196EDA"/>
    <w:rsid w:val="001978C1"/>
    <w:rsid w:val="00197B97"/>
    <w:rsid w:val="00197CDC"/>
    <w:rsid w:val="001A0093"/>
    <w:rsid w:val="001A04C8"/>
    <w:rsid w:val="001A1109"/>
    <w:rsid w:val="001A1240"/>
    <w:rsid w:val="001A12B5"/>
    <w:rsid w:val="001A16CC"/>
    <w:rsid w:val="001A1AFE"/>
    <w:rsid w:val="001A21C8"/>
    <w:rsid w:val="001A2230"/>
    <w:rsid w:val="001A237D"/>
    <w:rsid w:val="001A2A84"/>
    <w:rsid w:val="001A2F87"/>
    <w:rsid w:val="001A39F5"/>
    <w:rsid w:val="001A3D0C"/>
    <w:rsid w:val="001A4143"/>
    <w:rsid w:val="001A4627"/>
    <w:rsid w:val="001A476A"/>
    <w:rsid w:val="001A4C80"/>
    <w:rsid w:val="001A51C7"/>
    <w:rsid w:val="001A5C02"/>
    <w:rsid w:val="001A6278"/>
    <w:rsid w:val="001A6F0C"/>
    <w:rsid w:val="001A70DA"/>
    <w:rsid w:val="001A7165"/>
    <w:rsid w:val="001A7A78"/>
    <w:rsid w:val="001B1407"/>
    <w:rsid w:val="001B1984"/>
    <w:rsid w:val="001B1ABB"/>
    <w:rsid w:val="001B2028"/>
    <w:rsid w:val="001B227F"/>
    <w:rsid w:val="001B24EB"/>
    <w:rsid w:val="001B296E"/>
    <w:rsid w:val="001B31CF"/>
    <w:rsid w:val="001B3A74"/>
    <w:rsid w:val="001B3FD9"/>
    <w:rsid w:val="001B429D"/>
    <w:rsid w:val="001B65C0"/>
    <w:rsid w:val="001B749F"/>
    <w:rsid w:val="001B761C"/>
    <w:rsid w:val="001C00B6"/>
    <w:rsid w:val="001C07BC"/>
    <w:rsid w:val="001C083C"/>
    <w:rsid w:val="001C086E"/>
    <w:rsid w:val="001C125C"/>
    <w:rsid w:val="001C13AB"/>
    <w:rsid w:val="001C1731"/>
    <w:rsid w:val="001C235F"/>
    <w:rsid w:val="001C2C7C"/>
    <w:rsid w:val="001C2E76"/>
    <w:rsid w:val="001C2E90"/>
    <w:rsid w:val="001C3044"/>
    <w:rsid w:val="001C36CD"/>
    <w:rsid w:val="001C396D"/>
    <w:rsid w:val="001C4446"/>
    <w:rsid w:val="001C47CC"/>
    <w:rsid w:val="001C48A2"/>
    <w:rsid w:val="001C4FA1"/>
    <w:rsid w:val="001C52CB"/>
    <w:rsid w:val="001C5422"/>
    <w:rsid w:val="001C5599"/>
    <w:rsid w:val="001C56D6"/>
    <w:rsid w:val="001C5CE2"/>
    <w:rsid w:val="001C5F4E"/>
    <w:rsid w:val="001C60DC"/>
    <w:rsid w:val="001C63A9"/>
    <w:rsid w:val="001C692B"/>
    <w:rsid w:val="001C6DEB"/>
    <w:rsid w:val="001C6E7A"/>
    <w:rsid w:val="001C6F88"/>
    <w:rsid w:val="001C6FAB"/>
    <w:rsid w:val="001C7807"/>
    <w:rsid w:val="001C7AB6"/>
    <w:rsid w:val="001D0B1F"/>
    <w:rsid w:val="001D10B6"/>
    <w:rsid w:val="001D2083"/>
    <w:rsid w:val="001D21CB"/>
    <w:rsid w:val="001D291C"/>
    <w:rsid w:val="001D2FEB"/>
    <w:rsid w:val="001D30D9"/>
    <w:rsid w:val="001D3813"/>
    <w:rsid w:val="001D4959"/>
    <w:rsid w:val="001D557B"/>
    <w:rsid w:val="001D5591"/>
    <w:rsid w:val="001D5C9E"/>
    <w:rsid w:val="001D61CA"/>
    <w:rsid w:val="001D6C76"/>
    <w:rsid w:val="001D6CF6"/>
    <w:rsid w:val="001D72B5"/>
    <w:rsid w:val="001D75A4"/>
    <w:rsid w:val="001D7E55"/>
    <w:rsid w:val="001E1688"/>
    <w:rsid w:val="001E1B35"/>
    <w:rsid w:val="001E27D2"/>
    <w:rsid w:val="001E2AC0"/>
    <w:rsid w:val="001E30B3"/>
    <w:rsid w:val="001E3B43"/>
    <w:rsid w:val="001E638D"/>
    <w:rsid w:val="001E664C"/>
    <w:rsid w:val="001E666C"/>
    <w:rsid w:val="001E6C1D"/>
    <w:rsid w:val="001E71FC"/>
    <w:rsid w:val="001E73B5"/>
    <w:rsid w:val="001E73C0"/>
    <w:rsid w:val="001E7566"/>
    <w:rsid w:val="001E77DC"/>
    <w:rsid w:val="001F1605"/>
    <w:rsid w:val="001F23AB"/>
    <w:rsid w:val="001F25DB"/>
    <w:rsid w:val="001F2E2C"/>
    <w:rsid w:val="001F30D3"/>
    <w:rsid w:val="001F352F"/>
    <w:rsid w:val="001F3A26"/>
    <w:rsid w:val="001F3B48"/>
    <w:rsid w:val="001F4058"/>
    <w:rsid w:val="001F41A3"/>
    <w:rsid w:val="001F4523"/>
    <w:rsid w:val="001F46C5"/>
    <w:rsid w:val="001F4DC2"/>
    <w:rsid w:val="001F52BA"/>
    <w:rsid w:val="001F55AE"/>
    <w:rsid w:val="001F5DEB"/>
    <w:rsid w:val="001F5FB4"/>
    <w:rsid w:val="001F6213"/>
    <w:rsid w:val="001F6D45"/>
    <w:rsid w:val="001F6E83"/>
    <w:rsid w:val="001F7226"/>
    <w:rsid w:val="00200544"/>
    <w:rsid w:val="00200A9F"/>
    <w:rsid w:val="00200EDA"/>
    <w:rsid w:val="002014CC"/>
    <w:rsid w:val="0020289F"/>
    <w:rsid w:val="002029B4"/>
    <w:rsid w:val="00202B0F"/>
    <w:rsid w:val="0020335D"/>
    <w:rsid w:val="00203B34"/>
    <w:rsid w:val="00203C1D"/>
    <w:rsid w:val="0020491F"/>
    <w:rsid w:val="00204CA6"/>
    <w:rsid w:val="00205515"/>
    <w:rsid w:val="00205664"/>
    <w:rsid w:val="00205839"/>
    <w:rsid w:val="00205B1F"/>
    <w:rsid w:val="00205D69"/>
    <w:rsid w:val="00205EDA"/>
    <w:rsid w:val="00206099"/>
    <w:rsid w:val="0020688E"/>
    <w:rsid w:val="00206EA1"/>
    <w:rsid w:val="0020717B"/>
    <w:rsid w:val="00207195"/>
    <w:rsid w:val="002100CA"/>
    <w:rsid w:val="002102F2"/>
    <w:rsid w:val="00210829"/>
    <w:rsid w:val="00210B47"/>
    <w:rsid w:val="002113A0"/>
    <w:rsid w:val="00211693"/>
    <w:rsid w:val="00211F4A"/>
    <w:rsid w:val="002128AC"/>
    <w:rsid w:val="00212D6C"/>
    <w:rsid w:val="00212E5F"/>
    <w:rsid w:val="00212F1B"/>
    <w:rsid w:val="0021323C"/>
    <w:rsid w:val="002133CC"/>
    <w:rsid w:val="00213580"/>
    <w:rsid w:val="002138FD"/>
    <w:rsid w:val="00213BD4"/>
    <w:rsid w:val="00213CE4"/>
    <w:rsid w:val="00213E90"/>
    <w:rsid w:val="002142BB"/>
    <w:rsid w:val="00214903"/>
    <w:rsid w:val="0021491A"/>
    <w:rsid w:val="0021635B"/>
    <w:rsid w:val="00216C4F"/>
    <w:rsid w:val="00216F45"/>
    <w:rsid w:val="002175B8"/>
    <w:rsid w:val="00217AF7"/>
    <w:rsid w:val="00220253"/>
    <w:rsid w:val="002202A3"/>
    <w:rsid w:val="00220304"/>
    <w:rsid w:val="0022030B"/>
    <w:rsid w:val="0022092E"/>
    <w:rsid w:val="00220F09"/>
    <w:rsid w:val="00220FA9"/>
    <w:rsid w:val="002213CB"/>
    <w:rsid w:val="002218CF"/>
    <w:rsid w:val="00221DEE"/>
    <w:rsid w:val="0022249C"/>
    <w:rsid w:val="002237D0"/>
    <w:rsid w:val="00223F2B"/>
    <w:rsid w:val="00224013"/>
    <w:rsid w:val="002245AD"/>
    <w:rsid w:val="002246E5"/>
    <w:rsid w:val="002249F5"/>
    <w:rsid w:val="00224BDD"/>
    <w:rsid w:val="00224CAE"/>
    <w:rsid w:val="0022521F"/>
    <w:rsid w:val="00225A5C"/>
    <w:rsid w:val="002269AE"/>
    <w:rsid w:val="00226A5E"/>
    <w:rsid w:val="00226EEC"/>
    <w:rsid w:val="002279D1"/>
    <w:rsid w:val="00230193"/>
    <w:rsid w:val="00230C68"/>
    <w:rsid w:val="00230C72"/>
    <w:rsid w:val="00230D87"/>
    <w:rsid w:val="00231122"/>
    <w:rsid w:val="00232730"/>
    <w:rsid w:val="00233059"/>
    <w:rsid w:val="00233C5C"/>
    <w:rsid w:val="00234133"/>
    <w:rsid w:val="0023414E"/>
    <w:rsid w:val="002342D3"/>
    <w:rsid w:val="00234D8F"/>
    <w:rsid w:val="00235003"/>
    <w:rsid w:val="00235E74"/>
    <w:rsid w:val="00237251"/>
    <w:rsid w:val="002373B8"/>
    <w:rsid w:val="002373C6"/>
    <w:rsid w:val="00237771"/>
    <w:rsid w:val="002377AE"/>
    <w:rsid w:val="002378E3"/>
    <w:rsid w:val="00237DE9"/>
    <w:rsid w:val="002400B1"/>
    <w:rsid w:val="00240778"/>
    <w:rsid w:val="00240B0A"/>
    <w:rsid w:val="00240B92"/>
    <w:rsid w:val="00240C8F"/>
    <w:rsid w:val="00240E80"/>
    <w:rsid w:val="002414FC"/>
    <w:rsid w:val="00241A35"/>
    <w:rsid w:val="00241D35"/>
    <w:rsid w:val="00241D68"/>
    <w:rsid w:val="00242051"/>
    <w:rsid w:val="0024259B"/>
    <w:rsid w:val="0024265D"/>
    <w:rsid w:val="00242802"/>
    <w:rsid w:val="00242830"/>
    <w:rsid w:val="002433DF"/>
    <w:rsid w:val="00243551"/>
    <w:rsid w:val="002439FF"/>
    <w:rsid w:val="00243B95"/>
    <w:rsid w:val="00244015"/>
    <w:rsid w:val="002442A9"/>
    <w:rsid w:val="00244812"/>
    <w:rsid w:val="0024491F"/>
    <w:rsid w:val="002449F0"/>
    <w:rsid w:val="00244C48"/>
    <w:rsid w:val="00245777"/>
    <w:rsid w:val="0024589B"/>
    <w:rsid w:val="00245BA9"/>
    <w:rsid w:val="00245E7C"/>
    <w:rsid w:val="00246971"/>
    <w:rsid w:val="00246A44"/>
    <w:rsid w:val="00246D43"/>
    <w:rsid w:val="00247ACE"/>
    <w:rsid w:val="00247E2E"/>
    <w:rsid w:val="00250240"/>
    <w:rsid w:val="00251D67"/>
    <w:rsid w:val="00251EFA"/>
    <w:rsid w:val="002523C4"/>
    <w:rsid w:val="00252428"/>
    <w:rsid w:val="00252846"/>
    <w:rsid w:val="00252D0F"/>
    <w:rsid w:val="00253A74"/>
    <w:rsid w:val="00253DEF"/>
    <w:rsid w:val="002546FE"/>
    <w:rsid w:val="00254883"/>
    <w:rsid w:val="00254AE8"/>
    <w:rsid w:val="00254D0A"/>
    <w:rsid w:val="0025538F"/>
    <w:rsid w:val="0025548E"/>
    <w:rsid w:val="00255A04"/>
    <w:rsid w:val="00255AF4"/>
    <w:rsid w:val="00255FB6"/>
    <w:rsid w:val="0025651E"/>
    <w:rsid w:val="00256607"/>
    <w:rsid w:val="0025701A"/>
    <w:rsid w:val="002573C4"/>
    <w:rsid w:val="00257F40"/>
    <w:rsid w:val="00257FE0"/>
    <w:rsid w:val="002602F2"/>
    <w:rsid w:val="00260C30"/>
    <w:rsid w:val="00260D69"/>
    <w:rsid w:val="0026105D"/>
    <w:rsid w:val="00261500"/>
    <w:rsid w:val="0026168E"/>
    <w:rsid w:val="00261790"/>
    <w:rsid w:val="00261ABF"/>
    <w:rsid w:val="00261DDB"/>
    <w:rsid w:val="00262338"/>
    <w:rsid w:val="002627AA"/>
    <w:rsid w:val="00262829"/>
    <w:rsid w:val="00262AD6"/>
    <w:rsid w:val="00262E75"/>
    <w:rsid w:val="00262FF0"/>
    <w:rsid w:val="0026305A"/>
    <w:rsid w:val="00264624"/>
    <w:rsid w:val="002646B4"/>
    <w:rsid w:val="00264C7E"/>
    <w:rsid w:val="00265161"/>
    <w:rsid w:val="002652E3"/>
    <w:rsid w:val="00265C72"/>
    <w:rsid w:val="0026620C"/>
    <w:rsid w:val="00266247"/>
    <w:rsid w:val="00266448"/>
    <w:rsid w:val="002670B9"/>
    <w:rsid w:val="00267A99"/>
    <w:rsid w:val="00267F0F"/>
    <w:rsid w:val="00270068"/>
    <w:rsid w:val="0027111C"/>
    <w:rsid w:val="00271266"/>
    <w:rsid w:val="0027137E"/>
    <w:rsid w:val="00271B7E"/>
    <w:rsid w:val="00271FB0"/>
    <w:rsid w:val="0027279F"/>
    <w:rsid w:val="00272AAD"/>
    <w:rsid w:val="00272B08"/>
    <w:rsid w:val="00272FF2"/>
    <w:rsid w:val="002733E3"/>
    <w:rsid w:val="00274074"/>
    <w:rsid w:val="002743DC"/>
    <w:rsid w:val="00274769"/>
    <w:rsid w:val="00274AA7"/>
    <w:rsid w:val="002750F2"/>
    <w:rsid w:val="002754C3"/>
    <w:rsid w:val="002754DB"/>
    <w:rsid w:val="0027585C"/>
    <w:rsid w:val="0027646E"/>
    <w:rsid w:val="00276880"/>
    <w:rsid w:val="00276C2D"/>
    <w:rsid w:val="00276CCD"/>
    <w:rsid w:val="00277408"/>
    <w:rsid w:val="00277905"/>
    <w:rsid w:val="00277C01"/>
    <w:rsid w:val="00280E44"/>
    <w:rsid w:val="00280FC9"/>
    <w:rsid w:val="0028118D"/>
    <w:rsid w:val="002811A7"/>
    <w:rsid w:val="0028148E"/>
    <w:rsid w:val="0028180B"/>
    <w:rsid w:val="002835BB"/>
    <w:rsid w:val="00283C20"/>
    <w:rsid w:val="00283CEB"/>
    <w:rsid w:val="00284FE4"/>
    <w:rsid w:val="0028644C"/>
    <w:rsid w:val="002865F7"/>
    <w:rsid w:val="00286B70"/>
    <w:rsid w:val="002870CB"/>
    <w:rsid w:val="002871C9"/>
    <w:rsid w:val="00287FBF"/>
    <w:rsid w:val="0029092E"/>
    <w:rsid w:val="00290B19"/>
    <w:rsid w:val="00290CBB"/>
    <w:rsid w:val="00290EE6"/>
    <w:rsid w:val="002914FB"/>
    <w:rsid w:val="00291A6F"/>
    <w:rsid w:val="00291FE1"/>
    <w:rsid w:val="0029226A"/>
    <w:rsid w:val="0029272F"/>
    <w:rsid w:val="00292C5E"/>
    <w:rsid w:val="00292D6A"/>
    <w:rsid w:val="00293459"/>
    <w:rsid w:val="002937D0"/>
    <w:rsid w:val="0029392A"/>
    <w:rsid w:val="0029406B"/>
    <w:rsid w:val="00294E76"/>
    <w:rsid w:val="002951BF"/>
    <w:rsid w:val="002956C6"/>
    <w:rsid w:val="002959F7"/>
    <w:rsid w:val="00295B1F"/>
    <w:rsid w:val="00295C5D"/>
    <w:rsid w:val="00296075"/>
    <w:rsid w:val="002965A5"/>
    <w:rsid w:val="00296A0A"/>
    <w:rsid w:val="00296E2A"/>
    <w:rsid w:val="002970A7"/>
    <w:rsid w:val="002976CA"/>
    <w:rsid w:val="002976ED"/>
    <w:rsid w:val="00297AA1"/>
    <w:rsid w:val="002A057E"/>
    <w:rsid w:val="002A0C0D"/>
    <w:rsid w:val="002A0F06"/>
    <w:rsid w:val="002A1236"/>
    <w:rsid w:val="002A200C"/>
    <w:rsid w:val="002A2194"/>
    <w:rsid w:val="002A22EE"/>
    <w:rsid w:val="002A265A"/>
    <w:rsid w:val="002A2FC4"/>
    <w:rsid w:val="002A31E8"/>
    <w:rsid w:val="002A391C"/>
    <w:rsid w:val="002A3CDE"/>
    <w:rsid w:val="002A3E7C"/>
    <w:rsid w:val="002A45AF"/>
    <w:rsid w:val="002A45BC"/>
    <w:rsid w:val="002A46BA"/>
    <w:rsid w:val="002A4CA4"/>
    <w:rsid w:val="002A5064"/>
    <w:rsid w:val="002A53EC"/>
    <w:rsid w:val="002A6205"/>
    <w:rsid w:val="002A65DE"/>
    <w:rsid w:val="002A683E"/>
    <w:rsid w:val="002A6900"/>
    <w:rsid w:val="002A6E42"/>
    <w:rsid w:val="002A6F84"/>
    <w:rsid w:val="002A713B"/>
    <w:rsid w:val="002A7323"/>
    <w:rsid w:val="002A7F47"/>
    <w:rsid w:val="002A7F98"/>
    <w:rsid w:val="002B036A"/>
    <w:rsid w:val="002B083D"/>
    <w:rsid w:val="002B08B7"/>
    <w:rsid w:val="002B0D33"/>
    <w:rsid w:val="002B0E88"/>
    <w:rsid w:val="002B1524"/>
    <w:rsid w:val="002B23C6"/>
    <w:rsid w:val="002B2C5D"/>
    <w:rsid w:val="002B2CC5"/>
    <w:rsid w:val="002B2DBA"/>
    <w:rsid w:val="002B33BC"/>
    <w:rsid w:val="002B392E"/>
    <w:rsid w:val="002B3EEC"/>
    <w:rsid w:val="002B42DF"/>
    <w:rsid w:val="002B4C32"/>
    <w:rsid w:val="002B4DDD"/>
    <w:rsid w:val="002B53CB"/>
    <w:rsid w:val="002B5A5F"/>
    <w:rsid w:val="002B66DB"/>
    <w:rsid w:val="002B7466"/>
    <w:rsid w:val="002B74D7"/>
    <w:rsid w:val="002B7DD1"/>
    <w:rsid w:val="002C0530"/>
    <w:rsid w:val="002C056E"/>
    <w:rsid w:val="002C1315"/>
    <w:rsid w:val="002C1776"/>
    <w:rsid w:val="002C2222"/>
    <w:rsid w:val="002C225F"/>
    <w:rsid w:val="002C2B05"/>
    <w:rsid w:val="002C2BFC"/>
    <w:rsid w:val="002C3387"/>
    <w:rsid w:val="002C3663"/>
    <w:rsid w:val="002C4089"/>
    <w:rsid w:val="002C41D2"/>
    <w:rsid w:val="002C451C"/>
    <w:rsid w:val="002C4B1F"/>
    <w:rsid w:val="002C5042"/>
    <w:rsid w:val="002C5417"/>
    <w:rsid w:val="002C57B1"/>
    <w:rsid w:val="002C5BB4"/>
    <w:rsid w:val="002C5C8F"/>
    <w:rsid w:val="002C5F18"/>
    <w:rsid w:val="002C5FEA"/>
    <w:rsid w:val="002C6737"/>
    <w:rsid w:val="002C67CB"/>
    <w:rsid w:val="002C6A86"/>
    <w:rsid w:val="002C7E61"/>
    <w:rsid w:val="002D0600"/>
    <w:rsid w:val="002D06AF"/>
    <w:rsid w:val="002D0800"/>
    <w:rsid w:val="002D0957"/>
    <w:rsid w:val="002D0A38"/>
    <w:rsid w:val="002D185D"/>
    <w:rsid w:val="002D18FF"/>
    <w:rsid w:val="002D21B6"/>
    <w:rsid w:val="002D232D"/>
    <w:rsid w:val="002D29D0"/>
    <w:rsid w:val="002D2A21"/>
    <w:rsid w:val="002D2C13"/>
    <w:rsid w:val="002D2D4B"/>
    <w:rsid w:val="002D2F31"/>
    <w:rsid w:val="002D2F5C"/>
    <w:rsid w:val="002D318F"/>
    <w:rsid w:val="002D345C"/>
    <w:rsid w:val="002D4052"/>
    <w:rsid w:val="002D4168"/>
    <w:rsid w:val="002D4AE3"/>
    <w:rsid w:val="002D4E98"/>
    <w:rsid w:val="002D52DE"/>
    <w:rsid w:val="002D563D"/>
    <w:rsid w:val="002D60AA"/>
    <w:rsid w:val="002D6112"/>
    <w:rsid w:val="002D6228"/>
    <w:rsid w:val="002D67FA"/>
    <w:rsid w:val="002D6F1C"/>
    <w:rsid w:val="002D726D"/>
    <w:rsid w:val="002D7B5C"/>
    <w:rsid w:val="002D7B72"/>
    <w:rsid w:val="002D7D26"/>
    <w:rsid w:val="002D7F64"/>
    <w:rsid w:val="002E026C"/>
    <w:rsid w:val="002E0581"/>
    <w:rsid w:val="002E05FE"/>
    <w:rsid w:val="002E0B99"/>
    <w:rsid w:val="002E0D14"/>
    <w:rsid w:val="002E0E70"/>
    <w:rsid w:val="002E0EEE"/>
    <w:rsid w:val="002E116A"/>
    <w:rsid w:val="002E1319"/>
    <w:rsid w:val="002E17B2"/>
    <w:rsid w:val="002E17CC"/>
    <w:rsid w:val="002E2C27"/>
    <w:rsid w:val="002E333B"/>
    <w:rsid w:val="002E3601"/>
    <w:rsid w:val="002E390C"/>
    <w:rsid w:val="002E39BB"/>
    <w:rsid w:val="002E463A"/>
    <w:rsid w:val="002E4FBB"/>
    <w:rsid w:val="002E5461"/>
    <w:rsid w:val="002E58BE"/>
    <w:rsid w:val="002E6F07"/>
    <w:rsid w:val="002E6F22"/>
    <w:rsid w:val="002E72E0"/>
    <w:rsid w:val="002E7673"/>
    <w:rsid w:val="002E7906"/>
    <w:rsid w:val="002F00A6"/>
    <w:rsid w:val="002F07C6"/>
    <w:rsid w:val="002F093A"/>
    <w:rsid w:val="002F11E5"/>
    <w:rsid w:val="002F164C"/>
    <w:rsid w:val="002F28AA"/>
    <w:rsid w:val="002F2CB7"/>
    <w:rsid w:val="002F2DCB"/>
    <w:rsid w:val="002F332F"/>
    <w:rsid w:val="002F337E"/>
    <w:rsid w:val="002F3655"/>
    <w:rsid w:val="002F3F34"/>
    <w:rsid w:val="002F4061"/>
    <w:rsid w:val="002F4237"/>
    <w:rsid w:val="002F479C"/>
    <w:rsid w:val="002F4B80"/>
    <w:rsid w:val="002F4FAB"/>
    <w:rsid w:val="002F6400"/>
    <w:rsid w:val="002F6A2D"/>
    <w:rsid w:val="003006E1"/>
    <w:rsid w:val="00300A8A"/>
    <w:rsid w:val="00300F48"/>
    <w:rsid w:val="0030129B"/>
    <w:rsid w:val="003014C8"/>
    <w:rsid w:val="00301628"/>
    <w:rsid w:val="00302021"/>
    <w:rsid w:val="003020AD"/>
    <w:rsid w:val="0030214D"/>
    <w:rsid w:val="003024D9"/>
    <w:rsid w:val="00302F51"/>
    <w:rsid w:val="003037EE"/>
    <w:rsid w:val="00303858"/>
    <w:rsid w:val="00303E8B"/>
    <w:rsid w:val="00304C14"/>
    <w:rsid w:val="00305601"/>
    <w:rsid w:val="003056FF"/>
    <w:rsid w:val="00305D4A"/>
    <w:rsid w:val="00305EE1"/>
    <w:rsid w:val="003061B6"/>
    <w:rsid w:val="00306561"/>
    <w:rsid w:val="00306D1B"/>
    <w:rsid w:val="00306F2C"/>
    <w:rsid w:val="003071C6"/>
    <w:rsid w:val="0030749B"/>
    <w:rsid w:val="00307EFF"/>
    <w:rsid w:val="00310D53"/>
    <w:rsid w:val="003116AD"/>
    <w:rsid w:val="00311E72"/>
    <w:rsid w:val="00311EC4"/>
    <w:rsid w:val="003124F0"/>
    <w:rsid w:val="0031253A"/>
    <w:rsid w:val="00312662"/>
    <w:rsid w:val="003129BC"/>
    <w:rsid w:val="00312F15"/>
    <w:rsid w:val="00313825"/>
    <w:rsid w:val="00313AC8"/>
    <w:rsid w:val="00314322"/>
    <w:rsid w:val="0031505B"/>
    <w:rsid w:val="0031514D"/>
    <w:rsid w:val="00315C6F"/>
    <w:rsid w:val="0031631D"/>
    <w:rsid w:val="00316672"/>
    <w:rsid w:val="0031684A"/>
    <w:rsid w:val="00316A59"/>
    <w:rsid w:val="00316B42"/>
    <w:rsid w:val="00316BB6"/>
    <w:rsid w:val="0031737A"/>
    <w:rsid w:val="00317C14"/>
    <w:rsid w:val="00317ECB"/>
    <w:rsid w:val="00320603"/>
    <w:rsid w:val="00320775"/>
    <w:rsid w:val="003207CC"/>
    <w:rsid w:val="00320E27"/>
    <w:rsid w:val="00320FBB"/>
    <w:rsid w:val="003214BD"/>
    <w:rsid w:val="003214F5"/>
    <w:rsid w:val="00321845"/>
    <w:rsid w:val="00321A1D"/>
    <w:rsid w:val="00321B24"/>
    <w:rsid w:val="00322630"/>
    <w:rsid w:val="003229E2"/>
    <w:rsid w:val="00322AA5"/>
    <w:rsid w:val="00322AB6"/>
    <w:rsid w:val="00322AE3"/>
    <w:rsid w:val="00322FF9"/>
    <w:rsid w:val="00323471"/>
    <w:rsid w:val="003235E3"/>
    <w:rsid w:val="00323944"/>
    <w:rsid w:val="00323C19"/>
    <w:rsid w:val="00323CEC"/>
    <w:rsid w:val="00323F22"/>
    <w:rsid w:val="0032424F"/>
    <w:rsid w:val="00325871"/>
    <w:rsid w:val="003261CD"/>
    <w:rsid w:val="00326540"/>
    <w:rsid w:val="0032654E"/>
    <w:rsid w:val="00326795"/>
    <w:rsid w:val="0032738D"/>
    <w:rsid w:val="00327AAB"/>
    <w:rsid w:val="00327D10"/>
    <w:rsid w:val="00327E8E"/>
    <w:rsid w:val="003308DA"/>
    <w:rsid w:val="00330C1C"/>
    <w:rsid w:val="00330DD4"/>
    <w:rsid w:val="00330E9C"/>
    <w:rsid w:val="00330F99"/>
    <w:rsid w:val="00331751"/>
    <w:rsid w:val="003319ED"/>
    <w:rsid w:val="00331A52"/>
    <w:rsid w:val="00331C30"/>
    <w:rsid w:val="003322F1"/>
    <w:rsid w:val="00332849"/>
    <w:rsid w:val="00332856"/>
    <w:rsid w:val="00332E0D"/>
    <w:rsid w:val="003330D4"/>
    <w:rsid w:val="00333760"/>
    <w:rsid w:val="0033478B"/>
    <w:rsid w:val="0033479B"/>
    <w:rsid w:val="003347FF"/>
    <w:rsid w:val="00334D29"/>
    <w:rsid w:val="003350A9"/>
    <w:rsid w:val="003352FC"/>
    <w:rsid w:val="003353E6"/>
    <w:rsid w:val="003359FB"/>
    <w:rsid w:val="00335DDF"/>
    <w:rsid w:val="00335F78"/>
    <w:rsid w:val="003366C5"/>
    <w:rsid w:val="003369D1"/>
    <w:rsid w:val="00336A11"/>
    <w:rsid w:val="00336AD3"/>
    <w:rsid w:val="00336BF5"/>
    <w:rsid w:val="00336CCD"/>
    <w:rsid w:val="00336D08"/>
    <w:rsid w:val="003370B1"/>
    <w:rsid w:val="0033735C"/>
    <w:rsid w:val="00340219"/>
    <w:rsid w:val="00340D51"/>
    <w:rsid w:val="003413AE"/>
    <w:rsid w:val="00341960"/>
    <w:rsid w:val="00342165"/>
    <w:rsid w:val="00342AD4"/>
    <w:rsid w:val="00342D83"/>
    <w:rsid w:val="00343BCC"/>
    <w:rsid w:val="003450A3"/>
    <w:rsid w:val="003454C1"/>
    <w:rsid w:val="00345A27"/>
    <w:rsid w:val="00345FDF"/>
    <w:rsid w:val="003461C7"/>
    <w:rsid w:val="003463CA"/>
    <w:rsid w:val="00346D1F"/>
    <w:rsid w:val="00346F1B"/>
    <w:rsid w:val="00347393"/>
    <w:rsid w:val="003477BB"/>
    <w:rsid w:val="003517D3"/>
    <w:rsid w:val="0035195E"/>
    <w:rsid w:val="00351D10"/>
    <w:rsid w:val="00351FB9"/>
    <w:rsid w:val="00352462"/>
    <w:rsid w:val="0035255D"/>
    <w:rsid w:val="003525CE"/>
    <w:rsid w:val="00352956"/>
    <w:rsid w:val="0035339A"/>
    <w:rsid w:val="0035361B"/>
    <w:rsid w:val="00353B6E"/>
    <w:rsid w:val="00353E6F"/>
    <w:rsid w:val="0035412D"/>
    <w:rsid w:val="00354607"/>
    <w:rsid w:val="00354D8E"/>
    <w:rsid w:val="003565E0"/>
    <w:rsid w:val="0035695A"/>
    <w:rsid w:val="00356A1B"/>
    <w:rsid w:val="00356BC9"/>
    <w:rsid w:val="00356CAC"/>
    <w:rsid w:val="00356CE0"/>
    <w:rsid w:val="00356ED2"/>
    <w:rsid w:val="00357653"/>
    <w:rsid w:val="003578B1"/>
    <w:rsid w:val="00357AE9"/>
    <w:rsid w:val="0036088B"/>
    <w:rsid w:val="003613FE"/>
    <w:rsid w:val="003615E5"/>
    <w:rsid w:val="00361A84"/>
    <w:rsid w:val="003627D9"/>
    <w:rsid w:val="003629BC"/>
    <w:rsid w:val="00362DE1"/>
    <w:rsid w:val="003633B1"/>
    <w:rsid w:val="00364134"/>
    <w:rsid w:val="003649EA"/>
    <w:rsid w:val="00364BE5"/>
    <w:rsid w:val="0036647B"/>
    <w:rsid w:val="00366CF3"/>
    <w:rsid w:val="00367125"/>
    <w:rsid w:val="003673DE"/>
    <w:rsid w:val="003674C4"/>
    <w:rsid w:val="00367904"/>
    <w:rsid w:val="00367940"/>
    <w:rsid w:val="00367D37"/>
    <w:rsid w:val="00367EE7"/>
    <w:rsid w:val="0037000D"/>
    <w:rsid w:val="003703E1"/>
    <w:rsid w:val="00370CEA"/>
    <w:rsid w:val="00371ACF"/>
    <w:rsid w:val="00371F32"/>
    <w:rsid w:val="003726CF"/>
    <w:rsid w:val="00372EC8"/>
    <w:rsid w:val="00373412"/>
    <w:rsid w:val="00373541"/>
    <w:rsid w:val="00373CBB"/>
    <w:rsid w:val="00373E57"/>
    <w:rsid w:val="00373EA5"/>
    <w:rsid w:val="0037451B"/>
    <w:rsid w:val="00374578"/>
    <w:rsid w:val="00374E91"/>
    <w:rsid w:val="00375914"/>
    <w:rsid w:val="0037597D"/>
    <w:rsid w:val="00376019"/>
    <w:rsid w:val="003760B4"/>
    <w:rsid w:val="00376321"/>
    <w:rsid w:val="00376CD1"/>
    <w:rsid w:val="0037790E"/>
    <w:rsid w:val="00377A82"/>
    <w:rsid w:val="00377CBF"/>
    <w:rsid w:val="0038042F"/>
    <w:rsid w:val="00380667"/>
    <w:rsid w:val="00381153"/>
    <w:rsid w:val="00382142"/>
    <w:rsid w:val="003821C3"/>
    <w:rsid w:val="003823D7"/>
    <w:rsid w:val="003826A0"/>
    <w:rsid w:val="00382C26"/>
    <w:rsid w:val="00382FB4"/>
    <w:rsid w:val="003837DF"/>
    <w:rsid w:val="00383B4F"/>
    <w:rsid w:val="00384130"/>
    <w:rsid w:val="00384945"/>
    <w:rsid w:val="003850E5"/>
    <w:rsid w:val="00385961"/>
    <w:rsid w:val="00385C60"/>
    <w:rsid w:val="0038693D"/>
    <w:rsid w:val="00386AC3"/>
    <w:rsid w:val="00386E14"/>
    <w:rsid w:val="003870EC"/>
    <w:rsid w:val="00387551"/>
    <w:rsid w:val="00387A2C"/>
    <w:rsid w:val="003906A6"/>
    <w:rsid w:val="00391740"/>
    <w:rsid w:val="003922B4"/>
    <w:rsid w:val="003923C5"/>
    <w:rsid w:val="00392564"/>
    <w:rsid w:val="003928CF"/>
    <w:rsid w:val="003929CF"/>
    <w:rsid w:val="00392B96"/>
    <w:rsid w:val="00392E09"/>
    <w:rsid w:val="003930B3"/>
    <w:rsid w:val="00393BA5"/>
    <w:rsid w:val="00393C59"/>
    <w:rsid w:val="003947D3"/>
    <w:rsid w:val="00394B06"/>
    <w:rsid w:val="003954F1"/>
    <w:rsid w:val="00395C59"/>
    <w:rsid w:val="00395D71"/>
    <w:rsid w:val="00395E8F"/>
    <w:rsid w:val="00396533"/>
    <w:rsid w:val="003975D6"/>
    <w:rsid w:val="0039765B"/>
    <w:rsid w:val="0039766E"/>
    <w:rsid w:val="003A03C2"/>
    <w:rsid w:val="003A0615"/>
    <w:rsid w:val="003A0B2B"/>
    <w:rsid w:val="003A11B2"/>
    <w:rsid w:val="003A199D"/>
    <w:rsid w:val="003A1BE9"/>
    <w:rsid w:val="003A1D81"/>
    <w:rsid w:val="003A33C1"/>
    <w:rsid w:val="003A33E2"/>
    <w:rsid w:val="003A39ED"/>
    <w:rsid w:val="003A3EE5"/>
    <w:rsid w:val="003A4A9D"/>
    <w:rsid w:val="003A4F58"/>
    <w:rsid w:val="003A5776"/>
    <w:rsid w:val="003A5CA8"/>
    <w:rsid w:val="003A6645"/>
    <w:rsid w:val="003A6CFB"/>
    <w:rsid w:val="003A6E37"/>
    <w:rsid w:val="003A6E98"/>
    <w:rsid w:val="003A700A"/>
    <w:rsid w:val="003A7CD3"/>
    <w:rsid w:val="003A7F0A"/>
    <w:rsid w:val="003A7F68"/>
    <w:rsid w:val="003B0B4F"/>
    <w:rsid w:val="003B0B68"/>
    <w:rsid w:val="003B0C71"/>
    <w:rsid w:val="003B12DF"/>
    <w:rsid w:val="003B1317"/>
    <w:rsid w:val="003B166B"/>
    <w:rsid w:val="003B178B"/>
    <w:rsid w:val="003B1AB4"/>
    <w:rsid w:val="003B21BC"/>
    <w:rsid w:val="003B2295"/>
    <w:rsid w:val="003B2746"/>
    <w:rsid w:val="003B2EBC"/>
    <w:rsid w:val="003B3134"/>
    <w:rsid w:val="003B466F"/>
    <w:rsid w:val="003B4B80"/>
    <w:rsid w:val="003B4EFA"/>
    <w:rsid w:val="003B58AC"/>
    <w:rsid w:val="003B59DE"/>
    <w:rsid w:val="003B6C06"/>
    <w:rsid w:val="003B70E7"/>
    <w:rsid w:val="003B7407"/>
    <w:rsid w:val="003B7504"/>
    <w:rsid w:val="003B7A2C"/>
    <w:rsid w:val="003B7D8D"/>
    <w:rsid w:val="003B7E79"/>
    <w:rsid w:val="003C06F0"/>
    <w:rsid w:val="003C1735"/>
    <w:rsid w:val="003C2023"/>
    <w:rsid w:val="003C2273"/>
    <w:rsid w:val="003C27A7"/>
    <w:rsid w:val="003C2BEF"/>
    <w:rsid w:val="003C2DF7"/>
    <w:rsid w:val="003C2FDB"/>
    <w:rsid w:val="003C3AB2"/>
    <w:rsid w:val="003C3DB4"/>
    <w:rsid w:val="003C4064"/>
    <w:rsid w:val="003C4724"/>
    <w:rsid w:val="003C4745"/>
    <w:rsid w:val="003C4C0E"/>
    <w:rsid w:val="003C4D12"/>
    <w:rsid w:val="003C582E"/>
    <w:rsid w:val="003C5869"/>
    <w:rsid w:val="003C5908"/>
    <w:rsid w:val="003C630C"/>
    <w:rsid w:val="003C63B6"/>
    <w:rsid w:val="003C6453"/>
    <w:rsid w:val="003C7D11"/>
    <w:rsid w:val="003D0059"/>
    <w:rsid w:val="003D14CE"/>
    <w:rsid w:val="003D14F6"/>
    <w:rsid w:val="003D15A6"/>
    <w:rsid w:val="003D1634"/>
    <w:rsid w:val="003D1800"/>
    <w:rsid w:val="003D2856"/>
    <w:rsid w:val="003D2D78"/>
    <w:rsid w:val="003D362E"/>
    <w:rsid w:val="003D36A7"/>
    <w:rsid w:val="003D3DE4"/>
    <w:rsid w:val="003D3F00"/>
    <w:rsid w:val="003D4425"/>
    <w:rsid w:val="003D4B6D"/>
    <w:rsid w:val="003D4DA2"/>
    <w:rsid w:val="003D4F07"/>
    <w:rsid w:val="003D5282"/>
    <w:rsid w:val="003D5A19"/>
    <w:rsid w:val="003D5B12"/>
    <w:rsid w:val="003D61BC"/>
    <w:rsid w:val="003D6696"/>
    <w:rsid w:val="003D6B15"/>
    <w:rsid w:val="003D70A2"/>
    <w:rsid w:val="003D7252"/>
    <w:rsid w:val="003D7457"/>
    <w:rsid w:val="003D763C"/>
    <w:rsid w:val="003D76FB"/>
    <w:rsid w:val="003D79C1"/>
    <w:rsid w:val="003D7AD1"/>
    <w:rsid w:val="003D7BD5"/>
    <w:rsid w:val="003E0524"/>
    <w:rsid w:val="003E0A6A"/>
    <w:rsid w:val="003E0BF7"/>
    <w:rsid w:val="003E0FDC"/>
    <w:rsid w:val="003E194D"/>
    <w:rsid w:val="003E22CA"/>
    <w:rsid w:val="003E34B4"/>
    <w:rsid w:val="003E34C8"/>
    <w:rsid w:val="003E3831"/>
    <w:rsid w:val="003E38EE"/>
    <w:rsid w:val="003E49B9"/>
    <w:rsid w:val="003E534A"/>
    <w:rsid w:val="003E5394"/>
    <w:rsid w:val="003E5E75"/>
    <w:rsid w:val="003E6011"/>
    <w:rsid w:val="003E6127"/>
    <w:rsid w:val="003E639D"/>
    <w:rsid w:val="003E6B86"/>
    <w:rsid w:val="003E6E09"/>
    <w:rsid w:val="003E6FA2"/>
    <w:rsid w:val="003E709A"/>
    <w:rsid w:val="003F0C0F"/>
    <w:rsid w:val="003F0CD1"/>
    <w:rsid w:val="003F1170"/>
    <w:rsid w:val="003F119E"/>
    <w:rsid w:val="003F11E3"/>
    <w:rsid w:val="003F11ED"/>
    <w:rsid w:val="003F14DD"/>
    <w:rsid w:val="003F1BCE"/>
    <w:rsid w:val="003F2B71"/>
    <w:rsid w:val="003F2EFC"/>
    <w:rsid w:val="003F2F88"/>
    <w:rsid w:val="003F37FA"/>
    <w:rsid w:val="003F3E8E"/>
    <w:rsid w:val="003F3F3B"/>
    <w:rsid w:val="003F3F42"/>
    <w:rsid w:val="003F3F6D"/>
    <w:rsid w:val="003F4A93"/>
    <w:rsid w:val="003F4AF9"/>
    <w:rsid w:val="003F4D00"/>
    <w:rsid w:val="003F4EE3"/>
    <w:rsid w:val="003F4FD9"/>
    <w:rsid w:val="003F5274"/>
    <w:rsid w:val="003F57F8"/>
    <w:rsid w:val="003F5CA8"/>
    <w:rsid w:val="003F5EDA"/>
    <w:rsid w:val="003F6D2F"/>
    <w:rsid w:val="003F7015"/>
    <w:rsid w:val="003F731A"/>
    <w:rsid w:val="003F7581"/>
    <w:rsid w:val="00400073"/>
    <w:rsid w:val="0040093B"/>
    <w:rsid w:val="00400DF0"/>
    <w:rsid w:val="00401247"/>
    <w:rsid w:val="00401394"/>
    <w:rsid w:val="004021DB"/>
    <w:rsid w:val="00402B25"/>
    <w:rsid w:val="004030AB"/>
    <w:rsid w:val="004031C6"/>
    <w:rsid w:val="004032BE"/>
    <w:rsid w:val="004033D3"/>
    <w:rsid w:val="00403529"/>
    <w:rsid w:val="00403693"/>
    <w:rsid w:val="004043F5"/>
    <w:rsid w:val="0040475D"/>
    <w:rsid w:val="00404938"/>
    <w:rsid w:val="00404949"/>
    <w:rsid w:val="00404A82"/>
    <w:rsid w:val="00404AF3"/>
    <w:rsid w:val="00404CFA"/>
    <w:rsid w:val="00404EA2"/>
    <w:rsid w:val="0040514A"/>
    <w:rsid w:val="004056B1"/>
    <w:rsid w:val="004056D2"/>
    <w:rsid w:val="00406022"/>
    <w:rsid w:val="00406299"/>
    <w:rsid w:val="00406A3F"/>
    <w:rsid w:val="00406A96"/>
    <w:rsid w:val="00406E3F"/>
    <w:rsid w:val="00407270"/>
    <w:rsid w:val="004073C9"/>
    <w:rsid w:val="004079AC"/>
    <w:rsid w:val="00410922"/>
    <w:rsid w:val="00410C8F"/>
    <w:rsid w:val="00410EED"/>
    <w:rsid w:val="00411110"/>
    <w:rsid w:val="004115E9"/>
    <w:rsid w:val="004116B0"/>
    <w:rsid w:val="00411F0B"/>
    <w:rsid w:val="004124DC"/>
    <w:rsid w:val="00412685"/>
    <w:rsid w:val="0041278E"/>
    <w:rsid w:val="00412818"/>
    <w:rsid w:val="00412CAF"/>
    <w:rsid w:val="00412DE3"/>
    <w:rsid w:val="00412F66"/>
    <w:rsid w:val="00412F9C"/>
    <w:rsid w:val="00413AC9"/>
    <w:rsid w:val="0041420E"/>
    <w:rsid w:val="00414442"/>
    <w:rsid w:val="00414582"/>
    <w:rsid w:val="004150D8"/>
    <w:rsid w:val="00415457"/>
    <w:rsid w:val="0041587D"/>
    <w:rsid w:val="00415931"/>
    <w:rsid w:val="00415ADA"/>
    <w:rsid w:val="00415B93"/>
    <w:rsid w:val="00415C59"/>
    <w:rsid w:val="00415F7A"/>
    <w:rsid w:val="004167FD"/>
    <w:rsid w:val="00417393"/>
    <w:rsid w:val="00417CE8"/>
    <w:rsid w:val="00417E59"/>
    <w:rsid w:val="0042023D"/>
    <w:rsid w:val="004207A9"/>
    <w:rsid w:val="00420ABF"/>
    <w:rsid w:val="0042137A"/>
    <w:rsid w:val="00421631"/>
    <w:rsid w:val="004219C9"/>
    <w:rsid w:val="00421A34"/>
    <w:rsid w:val="00421F21"/>
    <w:rsid w:val="004221FC"/>
    <w:rsid w:val="00422744"/>
    <w:rsid w:val="00422E1C"/>
    <w:rsid w:val="00423220"/>
    <w:rsid w:val="00423C87"/>
    <w:rsid w:val="00424885"/>
    <w:rsid w:val="00424ABB"/>
    <w:rsid w:val="00424EE5"/>
    <w:rsid w:val="00425D89"/>
    <w:rsid w:val="00425F3B"/>
    <w:rsid w:val="004260C7"/>
    <w:rsid w:val="004260DE"/>
    <w:rsid w:val="004265CC"/>
    <w:rsid w:val="00427142"/>
    <w:rsid w:val="00427740"/>
    <w:rsid w:val="004279B8"/>
    <w:rsid w:val="00427AB6"/>
    <w:rsid w:val="004300F8"/>
    <w:rsid w:val="00430702"/>
    <w:rsid w:val="00430C00"/>
    <w:rsid w:val="00430F3F"/>
    <w:rsid w:val="00431193"/>
    <w:rsid w:val="004313FD"/>
    <w:rsid w:val="00431D69"/>
    <w:rsid w:val="00431DA1"/>
    <w:rsid w:val="00431EAC"/>
    <w:rsid w:val="00431F79"/>
    <w:rsid w:val="00432253"/>
    <w:rsid w:val="004323A7"/>
    <w:rsid w:val="004327A9"/>
    <w:rsid w:val="00433049"/>
    <w:rsid w:val="00433515"/>
    <w:rsid w:val="00433F9B"/>
    <w:rsid w:val="00433FAC"/>
    <w:rsid w:val="00434DB0"/>
    <w:rsid w:val="00435B3F"/>
    <w:rsid w:val="0043617E"/>
    <w:rsid w:val="0043637A"/>
    <w:rsid w:val="00436643"/>
    <w:rsid w:val="004368ED"/>
    <w:rsid w:val="0043755D"/>
    <w:rsid w:val="004376DA"/>
    <w:rsid w:val="004402F6"/>
    <w:rsid w:val="00440532"/>
    <w:rsid w:val="00440A18"/>
    <w:rsid w:val="004410D3"/>
    <w:rsid w:val="00441970"/>
    <w:rsid w:val="00441C47"/>
    <w:rsid w:val="004427F5"/>
    <w:rsid w:val="00442FBE"/>
    <w:rsid w:val="0044377F"/>
    <w:rsid w:val="00443D43"/>
    <w:rsid w:val="00444370"/>
    <w:rsid w:val="004444DA"/>
    <w:rsid w:val="00444B21"/>
    <w:rsid w:val="00444BB8"/>
    <w:rsid w:val="00444C29"/>
    <w:rsid w:val="0044527E"/>
    <w:rsid w:val="004452C6"/>
    <w:rsid w:val="004455C9"/>
    <w:rsid w:val="004457FB"/>
    <w:rsid w:val="00445B26"/>
    <w:rsid w:val="00445E2F"/>
    <w:rsid w:val="004466DD"/>
    <w:rsid w:val="004470FA"/>
    <w:rsid w:val="0044796E"/>
    <w:rsid w:val="00447AAB"/>
    <w:rsid w:val="00447B2C"/>
    <w:rsid w:val="00447C6E"/>
    <w:rsid w:val="00447CFE"/>
    <w:rsid w:val="004507C4"/>
    <w:rsid w:val="00450A41"/>
    <w:rsid w:val="00450A6F"/>
    <w:rsid w:val="00450B76"/>
    <w:rsid w:val="00450E8D"/>
    <w:rsid w:val="00450E91"/>
    <w:rsid w:val="0045100F"/>
    <w:rsid w:val="00451489"/>
    <w:rsid w:val="00451778"/>
    <w:rsid w:val="0045217C"/>
    <w:rsid w:val="00452563"/>
    <w:rsid w:val="004525BE"/>
    <w:rsid w:val="004525C7"/>
    <w:rsid w:val="00452D40"/>
    <w:rsid w:val="0045338A"/>
    <w:rsid w:val="00454EF6"/>
    <w:rsid w:val="00455918"/>
    <w:rsid w:val="00455A90"/>
    <w:rsid w:val="0045680B"/>
    <w:rsid w:val="00456FC5"/>
    <w:rsid w:val="00457031"/>
    <w:rsid w:val="0045787F"/>
    <w:rsid w:val="004579C4"/>
    <w:rsid w:val="00460125"/>
    <w:rsid w:val="004608B9"/>
    <w:rsid w:val="00460A7E"/>
    <w:rsid w:val="00460AB7"/>
    <w:rsid w:val="00460DDB"/>
    <w:rsid w:val="00461267"/>
    <w:rsid w:val="0046206B"/>
    <w:rsid w:val="004621EB"/>
    <w:rsid w:val="004626C7"/>
    <w:rsid w:val="00462D44"/>
    <w:rsid w:val="00463678"/>
    <w:rsid w:val="00463BFA"/>
    <w:rsid w:val="0046412D"/>
    <w:rsid w:val="00464556"/>
    <w:rsid w:val="004649D3"/>
    <w:rsid w:val="0046552F"/>
    <w:rsid w:val="004658EB"/>
    <w:rsid w:val="00465BA9"/>
    <w:rsid w:val="00465E44"/>
    <w:rsid w:val="00465EB9"/>
    <w:rsid w:val="00465F88"/>
    <w:rsid w:val="00465FC8"/>
    <w:rsid w:val="004662E5"/>
    <w:rsid w:val="004662FB"/>
    <w:rsid w:val="004663E1"/>
    <w:rsid w:val="00466694"/>
    <w:rsid w:val="00466D7C"/>
    <w:rsid w:val="00467F42"/>
    <w:rsid w:val="00467F4A"/>
    <w:rsid w:val="0047048C"/>
    <w:rsid w:val="00471167"/>
    <w:rsid w:val="0047121E"/>
    <w:rsid w:val="0047166F"/>
    <w:rsid w:val="00471821"/>
    <w:rsid w:val="0047282B"/>
    <w:rsid w:val="004728FA"/>
    <w:rsid w:val="00472F55"/>
    <w:rsid w:val="00473779"/>
    <w:rsid w:val="00474E8B"/>
    <w:rsid w:val="00475368"/>
    <w:rsid w:val="00476137"/>
    <w:rsid w:val="00476419"/>
    <w:rsid w:val="00476755"/>
    <w:rsid w:val="00476D6B"/>
    <w:rsid w:val="00476F42"/>
    <w:rsid w:val="0047701D"/>
    <w:rsid w:val="0047720B"/>
    <w:rsid w:val="00477B1B"/>
    <w:rsid w:val="004807AF"/>
    <w:rsid w:val="00480C70"/>
    <w:rsid w:val="00481164"/>
    <w:rsid w:val="00483351"/>
    <w:rsid w:val="004839B8"/>
    <w:rsid w:val="00483AB8"/>
    <w:rsid w:val="00483BDB"/>
    <w:rsid w:val="00483BF5"/>
    <w:rsid w:val="00483E61"/>
    <w:rsid w:val="004856A4"/>
    <w:rsid w:val="00485CAC"/>
    <w:rsid w:val="0048680D"/>
    <w:rsid w:val="00486F1B"/>
    <w:rsid w:val="00487098"/>
    <w:rsid w:val="004873A5"/>
    <w:rsid w:val="00487AB7"/>
    <w:rsid w:val="00490DCF"/>
    <w:rsid w:val="00491807"/>
    <w:rsid w:val="00492A1B"/>
    <w:rsid w:val="00492FC9"/>
    <w:rsid w:val="00492FCC"/>
    <w:rsid w:val="00493268"/>
    <w:rsid w:val="004933FB"/>
    <w:rsid w:val="0049361B"/>
    <w:rsid w:val="00493C24"/>
    <w:rsid w:val="00493EE7"/>
    <w:rsid w:val="00494301"/>
    <w:rsid w:val="00494E36"/>
    <w:rsid w:val="00494FCA"/>
    <w:rsid w:val="004958FB"/>
    <w:rsid w:val="00495BFC"/>
    <w:rsid w:val="004966C5"/>
    <w:rsid w:val="00496E21"/>
    <w:rsid w:val="004977E0"/>
    <w:rsid w:val="00497F37"/>
    <w:rsid w:val="004A00EC"/>
    <w:rsid w:val="004A0871"/>
    <w:rsid w:val="004A0A74"/>
    <w:rsid w:val="004A0C58"/>
    <w:rsid w:val="004A102C"/>
    <w:rsid w:val="004A1682"/>
    <w:rsid w:val="004A1AC9"/>
    <w:rsid w:val="004A1DE2"/>
    <w:rsid w:val="004A1EFB"/>
    <w:rsid w:val="004A1F0B"/>
    <w:rsid w:val="004A20E4"/>
    <w:rsid w:val="004A2145"/>
    <w:rsid w:val="004A3A20"/>
    <w:rsid w:val="004A51BC"/>
    <w:rsid w:val="004A5642"/>
    <w:rsid w:val="004A5A75"/>
    <w:rsid w:val="004A5FE2"/>
    <w:rsid w:val="004A7043"/>
    <w:rsid w:val="004A7234"/>
    <w:rsid w:val="004A7342"/>
    <w:rsid w:val="004A7BE1"/>
    <w:rsid w:val="004A7F82"/>
    <w:rsid w:val="004B10D1"/>
    <w:rsid w:val="004B1259"/>
    <w:rsid w:val="004B12C5"/>
    <w:rsid w:val="004B1302"/>
    <w:rsid w:val="004B1F8B"/>
    <w:rsid w:val="004B27B2"/>
    <w:rsid w:val="004B33C7"/>
    <w:rsid w:val="004B3996"/>
    <w:rsid w:val="004B3C4B"/>
    <w:rsid w:val="004B4088"/>
    <w:rsid w:val="004B4B3A"/>
    <w:rsid w:val="004B4D31"/>
    <w:rsid w:val="004B5021"/>
    <w:rsid w:val="004B54ED"/>
    <w:rsid w:val="004B5E93"/>
    <w:rsid w:val="004B5FD3"/>
    <w:rsid w:val="004B676D"/>
    <w:rsid w:val="004B6773"/>
    <w:rsid w:val="004B705D"/>
    <w:rsid w:val="004B71F4"/>
    <w:rsid w:val="004B7819"/>
    <w:rsid w:val="004B7AD8"/>
    <w:rsid w:val="004B7FC5"/>
    <w:rsid w:val="004C0197"/>
    <w:rsid w:val="004C055B"/>
    <w:rsid w:val="004C07D0"/>
    <w:rsid w:val="004C1147"/>
    <w:rsid w:val="004C139F"/>
    <w:rsid w:val="004C1EFD"/>
    <w:rsid w:val="004C2070"/>
    <w:rsid w:val="004C23C2"/>
    <w:rsid w:val="004C24EF"/>
    <w:rsid w:val="004C3736"/>
    <w:rsid w:val="004C3C58"/>
    <w:rsid w:val="004C3E38"/>
    <w:rsid w:val="004C4E1B"/>
    <w:rsid w:val="004C4F5D"/>
    <w:rsid w:val="004C5092"/>
    <w:rsid w:val="004C58D0"/>
    <w:rsid w:val="004C5BF5"/>
    <w:rsid w:val="004C6217"/>
    <w:rsid w:val="004C6876"/>
    <w:rsid w:val="004C68E5"/>
    <w:rsid w:val="004C694F"/>
    <w:rsid w:val="004C6A3C"/>
    <w:rsid w:val="004C6E1D"/>
    <w:rsid w:val="004C75A3"/>
    <w:rsid w:val="004C75FF"/>
    <w:rsid w:val="004C768C"/>
    <w:rsid w:val="004C78CF"/>
    <w:rsid w:val="004C7D7F"/>
    <w:rsid w:val="004D01AC"/>
    <w:rsid w:val="004D07B1"/>
    <w:rsid w:val="004D0D7C"/>
    <w:rsid w:val="004D0E36"/>
    <w:rsid w:val="004D12BD"/>
    <w:rsid w:val="004D1857"/>
    <w:rsid w:val="004D1EA1"/>
    <w:rsid w:val="004D20B7"/>
    <w:rsid w:val="004D22D6"/>
    <w:rsid w:val="004D3FB8"/>
    <w:rsid w:val="004D40ED"/>
    <w:rsid w:val="004D4C38"/>
    <w:rsid w:val="004D5248"/>
    <w:rsid w:val="004D52C7"/>
    <w:rsid w:val="004D53E2"/>
    <w:rsid w:val="004D5616"/>
    <w:rsid w:val="004D585E"/>
    <w:rsid w:val="004D5C15"/>
    <w:rsid w:val="004D5C55"/>
    <w:rsid w:val="004D669C"/>
    <w:rsid w:val="004D6BC6"/>
    <w:rsid w:val="004D7172"/>
    <w:rsid w:val="004D78CD"/>
    <w:rsid w:val="004D7D9F"/>
    <w:rsid w:val="004E03BD"/>
    <w:rsid w:val="004E03EB"/>
    <w:rsid w:val="004E0498"/>
    <w:rsid w:val="004E04CF"/>
    <w:rsid w:val="004E06F4"/>
    <w:rsid w:val="004E0B17"/>
    <w:rsid w:val="004E0CC6"/>
    <w:rsid w:val="004E1165"/>
    <w:rsid w:val="004E1400"/>
    <w:rsid w:val="004E1737"/>
    <w:rsid w:val="004E2FC5"/>
    <w:rsid w:val="004E2FD9"/>
    <w:rsid w:val="004E32E7"/>
    <w:rsid w:val="004E35A1"/>
    <w:rsid w:val="004E44FE"/>
    <w:rsid w:val="004E4637"/>
    <w:rsid w:val="004E4F35"/>
    <w:rsid w:val="004E5257"/>
    <w:rsid w:val="004E5319"/>
    <w:rsid w:val="004E5829"/>
    <w:rsid w:val="004E5B75"/>
    <w:rsid w:val="004E6DBD"/>
    <w:rsid w:val="004E6E48"/>
    <w:rsid w:val="004E7279"/>
    <w:rsid w:val="004E7523"/>
    <w:rsid w:val="004E7815"/>
    <w:rsid w:val="004E7ADD"/>
    <w:rsid w:val="004F010D"/>
    <w:rsid w:val="004F0140"/>
    <w:rsid w:val="004F03A9"/>
    <w:rsid w:val="004F09FB"/>
    <w:rsid w:val="004F0BAD"/>
    <w:rsid w:val="004F107D"/>
    <w:rsid w:val="004F1892"/>
    <w:rsid w:val="004F1C8C"/>
    <w:rsid w:val="004F3814"/>
    <w:rsid w:val="004F3863"/>
    <w:rsid w:val="004F39CB"/>
    <w:rsid w:val="004F3BAA"/>
    <w:rsid w:val="004F48D8"/>
    <w:rsid w:val="004F4C29"/>
    <w:rsid w:val="004F5636"/>
    <w:rsid w:val="004F57C8"/>
    <w:rsid w:val="004F59EE"/>
    <w:rsid w:val="004F5B1B"/>
    <w:rsid w:val="004F639A"/>
    <w:rsid w:val="004F63E1"/>
    <w:rsid w:val="004F66F7"/>
    <w:rsid w:val="004F6825"/>
    <w:rsid w:val="004F6D80"/>
    <w:rsid w:val="004F7365"/>
    <w:rsid w:val="004F741E"/>
    <w:rsid w:val="004F7456"/>
    <w:rsid w:val="004F7F4E"/>
    <w:rsid w:val="00500191"/>
    <w:rsid w:val="005002AA"/>
    <w:rsid w:val="00501195"/>
    <w:rsid w:val="00501D15"/>
    <w:rsid w:val="005022C2"/>
    <w:rsid w:val="0050242F"/>
    <w:rsid w:val="005039D7"/>
    <w:rsid w:val="00503C8C"/>
    <w:rsid w:val="00504476"/>
    <w:rsid w:val="00504694"/>
    <w:rsid w:val="00504A4A"/>
    <w:rsid w:val="00504BFF"/>
    <w:rsid w:val="00504ED2"/>
    <w:rsid w:val="00505063"/>
    <w:rsid w:val="005058E8"/>
    <w:rsid w:val="00505EC2"/>
    <w:rsid w:val="00505F35"/>
    <w:rsid w:val="005067CB"/>
    <w:rsid w:val="0050760F"/>
    <w:rsid w:val="005076B4"/>
    <w:rsid w:val="00507793"/>
    <w:rsid w:val="00507AA5"/>
    <w:rsid w:val="005108A0"/>
    <w:rsid w:val="00510EF9"/>
    <w:rsid w:val="00511E94"/>
    <w:rsid w:val="0051234A"/>
    <w:rsid w:val="00512A83"/>
    <w:rsid w:val="00513226"/>
    <w:rsid w:val="00513F00"/>
    <w:rsid w:val="00513F1E"/>
    <w:rsid w:val="005140A6"/>
    <w:rsid w:val="005143DD"/>
    <w:rsid w:val="005143F5"/>
    <w:rsid w:val="0051484D"/>
    <w:rsid w:val="00515F97"/>
    <w:rsid w:val="00516190"/>
    <w:rsid w:val="00516315"/>
    <w:rsid w:val="0051768A"/>
    <w:rsid w:val="00517CF5"/>
    <w:rsid w:val="005201C6"/>
    <w:rsid w:val="0052099B"/>
    <w:rsid w:val="005209B1"/>
    <w:rsid w:val="005209BA"/>
    <w:rsid w:val="00520AC2"/>
    <w:rsid w:val="00520D8E"/>
    <w:rsid w:val="00520DF6"/>
    <w:rsid w:val="00520ED6"/>
    <w:rsid w:val="00521195"/>
    <w:rsid w:val="005214DF"/>
    <w:rsid w:val="005217A2"/>
    <w:rsid w:val="005217CA"/>
    <w:rsid w:val="00521C65"/>
    <w:rsid w:val="00522214"/>
    <w:rsid w:val="005222C9"/>
    <w:rsid w:val="00522314"/>
    <w:rsid w:val="0052249B"/>
    <w:rsid w:val="00522814"/>
    <w:rsid w:val="005229F7"/>
    <w:rsid w:val="00522A7D"/>
    <w:rsid w:val="0052348D"/>
    <w:rsid w:val="00524175"/>
    <w:rsid w:val="00524438"/>
    <w:rsid w:val="00524982"/>
    <w:rsid w:val="005250FE"/>
    <w:rsid w:val="005253E5"/>
    <w:rsid w:val="00525475"/>
    <w:rsid w:val="00525D2F"/>
    <w:rsid w:val="00525E5A"/>
    <w:rsid w:val="00526602"/>
    <w:rsid w:val="00526910"/>
    <w:rsid w:val="00526AE1"/>
    <w:rsid w:val="00526E48"/>
    <w:rsid w:val="00527486"/>
    <w:rsid w:val="005275E1"/>
    <w:rsid w:val="0052765A"/>
    <w:rsid w:val="005276DF"/>
    <w:rsid w:val="00527820"/>
    <w:rsid w:val="00527A9C"/>
    <w:rsid w:val="00527DCF"/>
    <w:rsid w:val="00527EA7"/>
    <w:rsid w:val="00527FFA"/>
    <w:rsid w:val="00530D61"/>
    <w:rsid w:val="00531651"/>
    <w:rsid w:val="00531CEB"/>
    <w:rsid w:val="00531FFC"/>
    <w:rsid w:val="005322C0"/>
    <w:rsid w:val="005325B2"/>
    <w:rsid w:val="00532BF8"/>
    <w:rsid w:val="00533281"/>
    <w:rsid w:val="00533A03"/>
    <w:rsid w:val="00533E6B"/>
    <w:rsid w:val="0053417F"/>
    <w:rsid w:val="00534491"/>
    <w:rsid w:val="0053518E"/>
    <w:rsid w:val="005353EC"/>
    <w:rsid w:val="005356FC"/>
    <w:rsid w:val="00535C13"/>
    <w:rsid w:val="00535DD4"/>
    <w:rsid w:val="005366F4"/>
    <w:rsid w:val="00536C93"/>
    <w:rsid w:val="00536F86"/>
    <w:rsid w:val="00537227"/>
    <w:rsid w:val="00537DA8"/>
    <w:rsid w:val="00537EB6"/>
    <w:rsid w:val="00537EF4"/>
    <w:rsid w:val="005405DF"/>
    <w:rsid w:val="005406A8"/>
    <w:rsid w:val="00540C63"/>
    <w:rsid w:val="00540E74"/>
    <w:rsid w:val="00540FF4"/>
    <w:rsid w:val="00541A3F"/>
    <w:rsid w:val="00542841"/>
    <w:rsid w:val="00542B82"/>
    <w:rsid w:val="00543383"/>
    <w:rsid w:val="00543BE1"/>
    <w:rsid w:val="00543EAA"/>
    <w:rsid w:val="005446F7"/>
    <w:rsid w:val="00544719"/>
    <w:rsid w:val="005448B5"/>
    <w:rsid w:val="0054550A"/>
    <w:rsid w:val="00545830"/>
    <w:rsid w:val="00545E3F"/>
    <w:rsid w:val="00546120"/>
    <w:rsid w:val="00546556"/>
    <w:rsid w:val="00546614"/>
    <w:rsid w:val="00546F69"/>
    <w:rsid w:val="00547048"/>
    <w:rsid w:val="005472F8"/>
    <w:rsid w:val="005476EF"/>
    <w:rsid w:val="00550170"/>
    <w:rsid w:val="0055049A"/>
    <w:rsid w:val="005507E4"/>
    <w:rsid w:val="00550930"/>
    <w:rsid w:val="00550B85"/>
    <w:rsid w:val="005512AF"/>
    <w:rsid w:val="0055157B"/>
    <w:rsid w:val="005517E1"/>
    <w:rsid w:val="00552028"/>
    <w:rsid w:val="005527DF"/>
    <w:rsid w:val="00552A78"/>
    <w:rsid w:val="00552E19"/>
    <w:rsid w:val="0055314F"/>
    <w:rsid w:val="005534AF"/>
    <w:rsid w:val="005537AB"/>
    <w:rsid w:val="00553AB8"/>
    <w:rsid w:val="00553C3A"/>
    <w:rsid w:val="005542B0"/>
    <w:rsid w:val="00555314"/>
    <w:rsid w:val="005554B3"/>
    <w:rsid w:val="0055557A"/>
    <w:rsid w:val="00555A0F"/>
    <w:rsid w:val="0055645A"/>
    <w:rsid w:val="0055656F"/>
    <w:rsid w:val="00556768"/>
    <w:rsid w:val="00556C21"/>
    <w:rsid w:val="00557006"/>
    <w:rsid w:val="00557922"/>
    <w:rsid w:val="005605AE"/>
    <w:rsid w:val="0056071E"/>
    <w:rsid w:val="00560B8C"/>
    <w:rsid w:val="00560E28"/>
    <w:rsid w:val="00560F71"/>
    <w:rsid w:val="005611C8"/>
    <w:rsid w:val="00561E49"/>
    <w:rsid w:val="00562436"/>
    <w:rsid w:val="00562DFF"/>
    <w:rsid w:val="00563E6F"/>
    <w:rsid w:val="00564EE9"/>
    <w:rsid w:val="00565861"/>
    <w:rsid w:val="00565F5F"/>
    <w:rsid w:val="005662D9"/>
    <w:rsid w:val="00566319"/>
    <w:rsid w:val="005664C1"/>
    <w:rsid w:val="00566C98"/>
    <w:rsid w:val="00566E63"/>
    <w:rsid w:val="00567620"/>
    <w:rsid w:val="005701FB"/>
    <w:rsid w:val="00570559"/>
    <w:rsid w:val="00570C20"/>
    <w:rsid w:val="00571726"/>
    <w:rsid w:val="005719BA"/>
    <w:rsid w:val="00571BF8"/>
    <w:rsid w:val="00571C46"/>
    <w:rsid w:val="00572665"/>
    <w:rsid w:val="00572D42"/>
    <w:rsid w:val="00573B26"/>
    <w:rsid w:val="0057497F"/>
    <w:rsid w:val="00574A80"/>
    <w:rsid w:val="00574A99"/>
    <w:rsid w:val="00574D71"/>
    <w:rsid w:val="00574EE6"/>
    <w:rsid w:val="00575298"/>
    <w:rsid w:val="00575BA2"/>
    <w:rsid w:val="00576108"/>
    <w:rsid w:val="00576133"/>
    <w:rsid w:val="005761CE"/>
    <w:rsid w:val="0057634B"/>
    <w:rsid w:val="0057653D"/>
    <w:rsid w:val="00576B40"/>
    <w:rsid w:val="00577274"/>
    <w:rsid w:val="005773FA"/>
    <w:rsid w:val="00577547"/>
    <w:rsid w:val="00577693"/>
    <w:rsid w:val="00577AC7"/>
    <w:rsid w:val="00580345"/>
    <w:rsid w:val="00580E4B"/>
    <w:rsid w:val="00580E6D"/>
    <w:rsid w:val="00580FE4"/>
    <w:rsid w:val="00581787"/>
    <w:rsid w:val="00581796"/>
    <w:rsid w:val="00581E5E"/>
    <w:rsid w:val="005823D5"/>
    <w:rsid w:val="0058259B"/>
    <w:rsid w:val="00582AC4"/>
    <w:rsid w:val="00582EC1"/>
    <w:rsid w:val="005833F7"/>
    <w:rsid w:val="00583515"/>
    <w:rsid w:val="0058355C"/>
    <w:rsid w:val="00583594"/>
    <w:rsid w:val="0058382D"/>
    <w:rsid w:val="005840FA"/>
    <w:rsid w:val="005841CB"/>
    <w:rsid w:val="00585022"/>
    <w:rsid w:val="0058552A"/>
    <w:rsid w:val="00585D4C"/>
    <w:rsid w:val="005862F6"/>
    <w:rsid w:val="00586301"/>
    <w:rsid w:val="00586EA1"/>
    <w:rsid w:val="00587754"/>
    <w:rsid w:val="00587D34"/>
    <w:rsid w:val="0059046F"/>
    <w:rsid w:val="005909D7"/>
    <w:rsid w:val="00590E64"/>
    <w:rsid w:val="00590EB5"/>
    <w:rsid w:val="00590F77"/>
    <w:rsid w:val="0059137E"/>
    <w:rsid w:val="005917CD"/>
    <w:rsid w:val="00591D0B"/>
    <w:rsid w:val="00594591"/>
    <w:rsid w:val="00594897"/>
    <w:rsid w:val="00594CDE"/>
    <w:rsid w:val="00595042"/>
    <w:rsid w:val="00595254"/>
    <w:rsid w:val="00595301"/>
    <w:rsid w:val="00595AAB"/>
    <w:rsid w:val="00595AEF"/>
    <w:rsid w:val="00597421"/>
    <w:rsid w:val="0059748C"/>
    <w:rsid w:val="00597693"/>
    <w:rsid w:val="00597A6B"/>
    <w:rsid w:val="00597A7E"/>
    <w:rsid w:val="00597B6C"/>
    <w:rsid w:val="005A019E"/>
    <w:rsid w:val="005A0DCA"/>
    <w:rsid w:val="005A1158"/>
    <w:rsid w:val="005A1ADD"/>
    <w:rsid w:val="005A20B6"/>
    <w:rsid w:val="005A2200"/>
    <w:rsid w:val="005A22EB"/>
    <w:rsid w:val="005A23E8"/>
    <w:rsid w:val="005A3183"/>
    <w:rsid w:val="005A33D9"/>
    <w:rsid w:val="005A3500"/>
    <w:rsid w:val="005A3FF3"/>
    <w:rsid w:val="005A5423"/>
    <w:rsid w:val="005A5D5F"/>
    <w:rsid w:val="005A5E51"/>
    <w:rsid w:val="005A62C3"/>
    <w:rsid w:val="005A62F3"/>
    <w:rsid w:val="005A6344"/>
    <w:rsid w:val="005A6CAA"/>
    <w:rsid w:val="005A6D21"/>
    <w:rsid w:val="005A72D7"/>
    <w:rsid w:val="005A7399"/>
    <w:rsid w:val="005A791D"/>
    <w:rsid w:val="005A7DC6"/>
    <w:rsid w:val="005B0088"/>
    <w:rsid w:val="005B09C2"/>
    <w:rsid w:val="005B109F"/>
    <w:rsid w:val="005B1103"/>
    <w:rsid w:val="005B1F25"/>
    <w:rsid w:val="005B24B0"/>
    <w:rsid w:val="005B26F0"/>
    <w:rsid w:val="005B2A00"/>
    <w:rsid w:val="005B2B3A"/>
    <w:rsid w:val="005B2E56"/>
    <w:rsid w:val="005B319A"/>
    <w:rsid w:val="005B3237"/>
    <w:rsid w:val="005B3860"/>
    <w:rsid w:val="005B3A8A"/>
    <w:rsid w:val="005B43F5"/>
    <w:rsid w:val="005B4F3F"/>
    <w:rsid w:val="005B4FC2"/>
    <w:rsid w:val="005B501C"/>
    <w:rsid w:val="005B5232"/>
    <w:rsid w:val="005B5248"/>
    <w:rsid w:val="005B5F8A"/>
    <w:rsid w:val="005B653E"/>
    <w:rsid w:val="005B6B37"/>
    <w:rsid w:val="005C00EB"/>
    <w:rsid w:val="005C07DD"/>
    <w:rsid w:val="005C1E57"/>
    <w:rsid w:val="005C20FB"/>
    <w:rsid w:val="005C228E"/>
    <w:rsid w:val="005C2604"/>
    <w:rsid w:val="005C2900"/>
    <w:rsid w:val="005C3474"/>
    <w:rsid w:val="005C3653"/>
    <w:rsid w:val="005C435B"/>
    <w:rsid w:val="005C4737"/>
    <w:rsid w:val="005C5BD1"/>
    <w:rsid w:val="005C5BDC"/>
    <w:rsid w:val="005C6146"/>
    <w:rsid w:val="005C62FD"/>
    <w:rsid w:val="005C655D"/>
    <w:rsid w:val="005C6695"/>
    <w:rsid w:val="005C686A"/>
    <w:rsid w:val="005C7431"/>
    <w:rsid w:val="005C799E"/>
    <w:rsid w:val="005C7A05"/>
    <w:rsid w:val="005D041A"/>
    <w:rsid w:val="005D1019"/>
    <w:rsid w:val="005D239E"/>
    <w:rsid w:val="005D2899"/>
    <w:rsid w:val="005D3590"/>
    <w:rsid w:val="005D3CFA"/>
    <w:rsid w:val="005D4087"/>
    <w:rsid w:val="005D49EF"/>
    <w:rsid w:val="005D573B"/>
    <w:rsid w:val="005D5F4F"/>
    <w:rsid w:val="005D6397"/>
    <w:rsid w:val="005D64FB"/>
    <w:rsid w:val="005D65F7"/>
    <w:rsid w:val="005D6952"/>
    <w:rsid w:val="005D6D03"/>
    <w:rsid w:val="005D7F98"/>
    <w:rsid w:val="005E0028"/>
    <w:rsid w:val="005E004B"/>
    <w:rsid w:val="005E0738"/>
    <w:rsid w:val="005E173B"/>
    <w:rsid w:val="005E1A9D"/>
    <w:rsid w:val="005E1F33"/>
    <w:rsid w:val="005E20CE"/>
    <w:rsid w:val="005E2199"/>
    <w:rsid w:val="005E21F4"/>
    <w:rsid w:val="005E23FD"/>
    <w:rsid w:val="005E3507"/>
    <w:rsid w:val="005E3858"/>
    <w:rsid w:val="005E3DE3"/>
    <w:rsid w:val="005E450F"/>
    <w:rsid w:val="005E4A3A"/>
    <w:rsid w:val="005E4A49"/>
    <w:rsid w:val="005E4C78"/>
    <w:rsid w:val="005E4D9D"/>
    <w:rsid w:val="005E4DA0"/>
    <w:rsid w:val="005E4E5F"/>
    <w:rsid w:val="005E548D"/>
    <w:rsid w:val="005E54F8"/>
    <w:rsid w:val="005E5AD6"/>
    <w:rsid w:val="005E5C35"/>
    <w:rsid w:val="005E5C6B"/>
    <w:rsid w:val="005E61D3"/>
    <w:rsid w:val="005E6A70"/>
    <w:rsid w:val="005E718C"/>
    <w:rsid w:val="005E71AF"/>
    <w:rsid w:val="005E7E93"/>
    <w:rsid w:val="005F018A"/>
    <w:rsid w:val="005F024C"/>
    <w:rsid w:val="005F08E9"/>
    <w:rsid w:val="005F0E52"/>
    <w:rsid w:val="005F116C"/>
    <w:rsid w:val="005F148E"/>
    <w:rsid w:val="005F19FC"/>
    <w:rsid w:val="005F1B8B"/>
    <w:rsid w:val="005F1BBC"/>
    <w:rsid w:val="005F1C58"/>
    <w:rsid w:val="005F1D08"/>
    <w:rsid w:val="005F29D2"/>
    <w:rsid w:val="005F2A43"/>
    <w:rsid w:val="005F2D7B"/>
    <w:rsid w:val="005F336A"/>
    <w:rsid w:val="005F351B"/>
    <w:rsid w:val="005F38F5"/>
    <w:rsid w:val="005F42A9"/>
    <w:rsid w:val="005F459C"/>
    <w:rsid w:val="005F499E"/>
    <w:rsid w:val="005F4CF1"/>
    <w:rsid w:val="005F5FA7"/>
    <w:rsid w:val="005F62B0"/>
    <w:rsid w:val="005F6748"/>
    <w:rsid w:val="005F7465"/>
    <w:rsid w:val="005F77F9"/>
    <w:rsid w:val="005F795C"/>
    <w:rsid w:val="005F7A6C"/>
    <w:rsid w:val="005F7AD8"/>
    <w:rsid w:val="005F7CCB"/>
    <w:rsid w:val="005F7F9C"/>
    <w:rsid w:val="00600534"/>
    <w:rsid w:val="00601C6A"/>
    <w:rsid w:val="006024FA"/>
    <w:rsid w:val="00602A31"/>
    <w:rsid w:val="006036FB"/>
    <w:rsid w:val="00603B19"/>
    <w:rsid w:val="00603C85"/>
    <w:rsid w:val="0060465C"/>
    <w:rsid w:val="006046DF"/>
    <w:rsid w:val="00604909"/>
    <w:rsid w:val="00605248"/>
    <w:rsid w:val="00605717"/>
    <w:rsid w:val="00606600"/>
    <w:rsid w:val="006066B4"/>
    <w:rsid w:val="006068B7"/>
    <w:rsid w:val="00606BBB"/>
    <w:rsid w:val="00606E2A"/>
    <w:rsid w:val="00606E96"/>
    <w:rsid w:val="00606F68"/>
    <w:rsid w:val="0060726A"/>
    <w:rsid w:val="00607BCF"/>
    <w:rsid w:val="006110AD"/>
    <w:rsid w:val="00611B62"/>
    <w:rsid w:val="00611EA4"/>
    <w:rsid w:val="0061228A"/>
    <w:rsid w:val="006126F4"/>
    <w:rsid w:val="00612780"/>
    <w:rsid w:val="00612861"/>
    <w:rsid w:val="00612AC1"/>
    <w:rsid w:val="006134E9"/>
    <w:rsid w:val="0061350E"/>
    <w:rsid w:val="006136A2"/>
    <w:rsid w:val="00613AFE"/>
    <w:rsid w:val="00613BA4"/>
    <w:rsid w:val="006142B1"/>
    <w:rsid w:val="00614676"/>
    <w:rsid w:val="006147E5"/>
    <w:rsid w:val="00614BE2"/>
    <w:rsid w:val="00614D5B"/>
    <w:rsid w:val="00614F72"/>
    <w:rsid w:val="00615527"/>
    <w:rsid w:val="00615B04"/>
    <w:rsid w:val="00616176"/>
    <w:rsid w:val="00616257"/>
    <w:rsid w:val="00616370"/>
    <w:rsid w:val="006164DA"/>
    <w:rsid w:val="00617550"/>
    <w:rsid w:val="00617B1F"/>
    <w:rsid w:val="00620185"/>
    <w:rsid w:val="0062055B"/>
    <w:rsid w:val="00620928"/>
    <w:rsid w:val="00620BF7"/>
    <w:rsid w:val="006216CC"/>
    <w:rsid w:val="00621E01"/>
    <w:rsid w:val="00621FC4"/>
    <w:rsid w:val="006224EA"/>
    <w:rsid w:val="00622770"/>
    <w:rsid w:val="00622773"/>
    <w:rsid w:val="00623248"/>
    <w:rsid w:val="00623560"/>
    <w:rsid w:val="006239CE"/>
    <w:rsid w:val="00624581"/>
    <w:rsid w:val="00624A32"/>
    <w:rsid w:val="00624E49"/>
    <w:rsid w:val="006252E2"/>
    <w:rsid w:val="006259A8"/>
    <w:rsid w:val="00625AC6"/>
    <w:rsid w:val="00625EF1"/>
    <w:rsid w:val="00626689"/>
    <w:rsid w:val="00626DE6"/>
    <w:rsid w:val="0062752E"/>
    <w:rsid w:val="00630800"/>
    <w:rsid w:val="00631285"/>
    <w:rsid w:val="00631733"/>
    <w:rsid w:val="00631E51"/>
    <w:rsid w:val="00631F82"/>
    <w:rsid w:val="00633145"/>
    <w:rsid w:val="00633698"/>
    <w:rsid w:val="006337CF"/>
    <w:rsid w:val="00633C76"/>
    <w:rsid w:val="0063417A"/>
    <w:rsid w:val="0063434A"/>
    <w:rsid w:val="00634A9E"/>
    <w:rsid w:val="00635180"/>
    <w:rsid w:val="00635253"/>
    <w:rsid w:val="00635918"/>
    <w:rsid w:val="00635A84"/>
    <w:rsid w:val="00635F89"/>
    <w:rsid w:val="0063637D"/>
    <w:rsid w:val="006363C2"/>
    <w:rsid w:val="00637899"/>
    <w:rsid w:val="00640005"/>
    <w:rsid w:val="00640417"/>
    <w:rsid w:val="00640641"/>
    <w:rsid w:val="00640A58"/>
    <w:rsid w:val="006414C6"/>
    <w:rsid w:val="0064178C"/>
    <w:rsid w:val="00641D34"/>
    <w:rsid w:val="00641E91"/>
    <w:rsid w:val="00642152"/>
    <w:rsid w:val="00643243"/>
    <w:rsid w:val="0064362B"/>
    <w:rsid w:val="00644027"/>
    <w:rsid w:val="00644680"/>
    <w:rsid w:val="006446EA"/>
    <w:rsid w:val="006447A6"/>
    <w:rsid w:val="00644ABF"/>
    <w:rsid w:val="00644B61"/>
    <w:rsid w:val="0064572A"/>
    <w:rsid w:val="0064572B"/>
    <w:rsid w:val="00646A98"/>
    <w:rsid w:val="00647537"/>
    <w:rsid w:val="006477B5"/>
    <w:rsid w:val="0065050C"/>
    <w:rsid w:val="00650A33"/>
    <w:rsid w:val="0065182D"/>
    <w:rsid w:val="00651C17"/>
    <w:rsid w:val="00651E13"/>
    <w:rsid w:val="00651F8D"/>
    <w:rsid w:val="0065215C"/>
    <w:rsid w:val="00652474"/>
    <w:rsid w:val="006527FD"/>
    <w:rsid w:val="00652935"/>
    <w:rsid w:val="00652C36"/>
    <w:rsid w:val="00653C34"/>
    <w:rsid w:val="00654289"/>
    <w:rsid w:val="00654473"/>
    <w:rsid w:val="006544C6"/>
    <w:rsid w:val="00655232"/>
    <w:rsid w:val="00655414"/>
    <w:rsid w:val="006557CE"/>
    <w:rsid w:val="00655C86"/>
    <w:rsid w:val="00656D4C"/>
    <w:rsid w:val="006575C5"/>
    <w:rsid w:val="006575F8"/>
    <w:rsid w:val="00660030"/>
    <w:rsid w:val="0066183E"/>
    <w:rsid w:val="00661BC5"/>
    <w:rsid w:val="00661CD1"/>
    <w:rsid w:val="00662F28"/>
    <w:rsid w:val="00663208"/>
    <w:rsid w:val="00663258"/>
    <w:rsid w:val="00663C69"/>
    <w:rsid w:val="00663DF7"/>
    <w:rsid w:val="006642E2"/>
    <w:rsid w:val="00664313"/>
    <w:rsid w:val="0066433A"/>
    <w:rsid w:val="006646FF"/>
    <w:rsid w:val="006647E8"/>
    <w:rsid w:val="00664961"/>
    <w:rsid w:val="00664B0E"/>
    <w:rsid w:val="00664DBA"/>
    <w:rsid w:val="00665B1A"/>
    <w:rsid w:val="006666EF"/>
    <w:rsid w:val="00666B20"/>
    <w:rsid w:val="00666CEC"/>
    <w:rsid w:val="006675CB"/>
    <w:rsid w:val="00667760"/>
    <w:rsid w:val="00670074"/>
    <w:rsid w:val="006703AA"/>
    <w:rsid w:val="0067086D"/>
    <w:rsid w:val="00670E20"/>
    <w:rsid w:val="00671570"/>
    <w:rsid w:val="00671D7C"/>
    <w:rsid w:val="006720A7"/>
    <w:rsid w:val="00673174"/>
    <w:rsid w:val="006737BB"/>
    <w:rsid w:val="00673A7F"/>
    <w:rsid w:val="00673DCC"/>
    <w:rsid w:val="00674FF3"/>
    <w:rsid w:val="0067532B"/>
    <w:rsid w:val="006754F4"/>
    <w:rsid w:val="006757EB"/>
    <w:rsid w:val="00675982"/>
    <w:rsid w:val="00675AB4"/>
    <w:rsid w:val="00675BBE"/>
    <w:rsid w:val="00675FB3"/>
    <w:rsid w:val="00675FCC"/>
    <w:rsid w:val="0067690E"/>
    <w:rsid w:val="00676AD1"/>
    <w:rsid w:val="00676CE7"/>
    <w:rsid w:val="00676D77"/>
    <w:rsid w:val="00677190"/>
    <w:rsid w:val="006773A2"/>
    <w:rsid w:val="00677CF2"/>
    <w:rsid w:val="006805E1"/>
    <w:rsid w:val="0068060A"/>
    <w:rsid w:val="00680AD1"/>
    <w:rsid w:val="00680B1E"/>
    <w:rsid w:val="00680EED"/>
    <w:rsid w:val="006827E4"/>
    <w:rsid w:val="00682849"/>
    <w:rsid w:val="0068476E"/>
    <w:rsid w:val="00684927"/>
    <w:rsid w:val="00684D3E"/>
    <w:rsid w:val="006852F5"/>
    <w:rsid w:val="006854EA"/>
    <w:rsid w:val="00686CB8"/>
    <w:rsid w:val="00686E68"/>
    <w:rsid w:val="0068719B"/>
    <w:rsid w:val="0068789D"/>
    <w:rsid w:val="00690320"/>
    <w:rsid w:val="0069077F"/>
    <w:rsid w:val="006909E8"/>
    <w:rsid w:val="00690EE9"/>
    <w:rsid w:val="00691136"/>
    <w:rsid w:val="00691C7B"/>
    <w:rsid w:val="00691EBA"/>
    <w:rsid w:val="006920F6"/>
    <w:rsid w:val="00693064"/>
    <w:rsid w:val="0069310D"/>
    <w:rsid w:val="006950F3"/>
    <w:rsid w:val="00695245"/>
    <w:rsid w:val="00695435"/>
    <w:rsid w:val="006957A0"/>
    <w:rsid w:val="00696665"/>
    <w:rsid w:val="00697002"/>
    <w:rsid w:val="00697279"/>
    <w:rsid w:val="00697627"/>
    <w:rsid w:val="00697B17"/>
    <w:rsid w:val="00697F51"/>
    <w:rsid w:val="006A0288"/>
    <w:rsid w:val="006A06B8"/>
    <w:rsid w:val="006A08DE"/>
    <w:rsid w:val="006A120C"/>
    <w:rsid w:val="006A12B3"/>
    <w:rsid w:val="006A134B"/>
    <w:rsid w:val="006A15DF"/>
    <w:rsid w:val="006A1C62"/>
    <w:rsid w:val="006A1F04"/>
    <w:rsid w:val="006A1F93"/>
    <w:rsid w:val="006A2342"/>
    <w:rsid w:val="006A25E3"/>
    <w:rsid w:val="006A2A70"/>
    <w:rsid w:val="006A35DF"/>
    <w:rsid w:val="006A3FF0"/>
    <w:rsid w:val="006A406F"/>
    <w:rsid w:val="006A41D5"/>
    <w:rsid w:val="006A44A6"/>
    <w:rsid w:val="006A46BE"/>
    <w:rsid w:val="006A4914"/>
    <w:rsid w:val="006A509C"/>
    <w:rsid w:val="006A5384"/>
    <w:rsid w:val="006A58FF"/>
    <w:rsid w:val="006A5C34"/>
    <w:rsid w:val="006B046A"/>
    <w:rsid w:val="006B0B0F"/>
    <w:rsid w:val="006B0BBF"/>
    <w:rsid w:val="006B0F6C"/>
    <w:rsid w:val="006B16B5"/>
    <w:rsid w:val="006B190A"/>
    <w:rsid w:val="006B1DC9"/>
    <w:rsid w:val="006B23A1"/>
    <w:rsid w:val="006B24E9"/>
    <w:rsid w:val="006B2840"/>
    <w:rsid w:val="006B2E04"/>
    <w:rsid w:val="006B33C5"/>
    <w:rsid w:val="006B33DB"/>
    <w:rsid w:val="006B3F83"/>
    <w:rsid w:val="006B4063"/>
    <w:rsid w:val="006B4B39"/>
    <w:rsid w:val="006B4F12"/>
    <w:rsid w:val="006B5B9D"/>
    <w:rsid w:val="006B5CC0"/>
    <w:rsid w:val="006B5E84"/>
    <w:rsid w:val="006B68D7"/>
    <w:rsid w:val="006B6BE0"/>
    <w:rsid w:val="006B73C9"/>
    <w:rsid w:val="006C02C5"/>
    <w:rsid w:val="006C05C4"/>
    <w:rsid w:val="006C0F82"/>
    <w:rsid w:val="006C135D"/>
    <w:rsid w:val="006C1FD6"/>
    <w:rsid w:val="006C23CA"/>
    <w:rsid w:val="006C248A"/>
    <w:rsid w:val="006C28BF"/>
    <w:rsid w:val="006C2959"/>
    <w:rsid w:val="006C2DB7"/>
    <w:rsid w:val="006C33D8"/>
    <w:rsid w:val="006C39CE"/>
    <w:rsid w:val="006C3BB3"/>
    <w:rsid w:val="006C3FAA"/>
    <w:rsid w:val="006C43C1"/>
    <w:rsid w:val="006C4BE5"/>
    <w:rsid w:val="006C5DA0"/>
    <w:rsid w:val="006C5DD8"/>
    <w:rsid w:val="006C5F0B"/>
    <w:rsid w:val="006C5F3A"/>
    <w:rsid w:val="006C6364"/>
    <w:rsid w:val="006C6557"/>
    <w:rsid w:val="006C6C0F"/>
    <w:rsid w:val="006C6FE5"/>
    <w:rsid w:val="006C72CD"/>
    <w:rsid w:val="006C76C9"/>
    <w:rsid w:val="006D1014"/>
    <w:rsid w:val="006D187D"/>
    <w:rsid w:val="006D195F"/>
    <w:rsid w:val="006D1AED"/>
    <w:rsid w:val="006D2191"/>
    <w:rsid w:val="006D2377"/>
    <w:rsid w:val="006D2749"/>
    <w:rsid w:val="006D27F8"/>
    <w:rsid w:val="006D282C"/>
    <w:rsid w:val="006D2AD3"/>
    <w:rsid w:val="006D2D48"/>
    <w:rsid w:val="006D3070"/>
    <w:rsid w:val="006D330F"/>
    <w:rsid w:val="006D3634"/>
    <w:rsid w:val="006D3D70"/>
    <w:rsid w:val="006D40FC"/>
    <w:rsid w:val="006D43D1"/>
    <w:rsid w:val="006D45D1"/>
    <w:rsid w:val="006D4866"/>
    <w:rsid w:val="006D49DA"/>
    <w:rsid w:val="006D4DE6"/>
    <w:rsid w:val="006D5056"/>
    <w:rsid w:val="006D5180"/>
    <w:rsid w:val="006D54A9"/>
    <w:rsid w:val="006D554E"/>
    <w:rsid w:val="006D65DE"/>
    <w:rsid w:val="006D6704"/>
    <w:rsid w:val="006D7573"/>
    <w:rsid w:val="006D7688"/>
    <w:rsid w:val="006D7719"/>
    <w:rsid w:val="006D7DD7"/>
    <w:rsid w:val="006E013A"/>
    <w:rsid w:val="006E0226"/>
    <w:rsid w:val="006E047B"/>
    <w:rsid w:val="006E132D"/>
    <w:rsid w:val="006E13FE"/>
    <w:rsid w:val="006E1958"/>
    <w:rsid w:val="006E1B04"/>
    <w:rsid w:val="006E23E4"/>
    <w:rsid w:val="006E292D"/>
    <w:rsid w:val="006E2A9F"/>
    <w:rsid w:val="006E2E5D"/>
    <w:rsid w:val="006E2F38"/>
    <w:rsid w:val="006E341C"/>
    <w:rsid w:val="006E363E"/>
    <w:rsid w:val="006E36D7"/>
    <w:rsid w:val="006E4383"/>
    <w:rsid w:val="006E43DD"/>
    <w:rsid w:val="006E478E"/>
    <w:rsid w:val="006E4D88"/>
    <w:rsid w:val="006E4DCD"/>
    <w:rsid w:val="006E5975"/>
    <w:rsid w:val="006E5C92"/>
    <w:rsid w:val="006E6341"/>
    <w:rsid w:val="006E6F6A"/>
    <w:rsid w:val="006E74A8"/>
    <w:rsid w:val="006E75A4"/>
    <w:rsid w:val="006E7866"/>
    <w:rsid w:val="006E7971"/>
    <w:rsid w:val="006F0D7A"/>
    <w:rsid w:val="006F100B"/>
    <w:rsid w:val="006F179F"/>
    <w:rsid w:val="006F17A9"/>
    <w:rsid w:val="006F1AFB"/>
    <w:rsid w:val="006F21E6"/>
    <w:rsid w:val="006F25DB"/>
    <w:rsid w:val="006F2795"/>
    <w:rsid w:val="006F297B"/>
    <w:rsid w:val="006F2A22"/>
    <w:rsid w:val="006F2B39"/>
    <w:rsid w:val="006F3F6E"/>
    <w:rsid w:val="006F4661"/>
    <w:rsid w:val="006F4BE8"/>
    <w:rsid w:val="006F4F16"/>
    <w:rsid w:val="006F5253"/>
    <w:rsid w:val="006F551E"/>
    <w:rsid w:val="006F5A9C"/>
    <w:rsid w:val="006F5C35"/>
    <w:rsid w:val="006F5CA5"/>
    <w:rsid w:val="006F5FB6"/>
    <w:rsid w:val="006F668C"/>
    <w:rsid w:val="006F6AD5"/>
    <w:rsid w:val="006F6B72"/>
    <w:rsid w:val="006F6BE6"/>
    <w:rsid w:val="006F6DA9"/>
    <w:rsid w:val="006F6E1E"/>
    <w:rsid w:val="006F7B34"/>
    <w:rsid w:val="00700168"/>
    <w:rsid w:val="007004FE"/>
    <w:rsid w:val="007009EC"/>
    <w:rsid w:val="00700AD1"/>
    <w:rsid w:val="00700B06"/>
    <w:rsid w:val="00700E0F"/>
    <w:rsid w:val="00701073"/>
    <w:rsid w:val="00701082"/>
    <w:rsid w:val="00701EAE"/>
    <w:rsid w:val="0070303F"/>
    <w:rsid w:val="00703796"/>
    <w:rsid w:val="00703D13"/>
    <w:rsid w:val="00704271"/>
    <w:rsid w:val="00704A5E"/>
    <w:rsid w:val="00704C58"/>
    <w:rsid w:val="00704F0E"/>
    <w:rsid w:val="00704F64"/>
    <w:rsid w:val="00706281"/>
    <w:rsid w:val="00706479"/>
    <w:rsid w:val="0070693A"/>
    <w:rsid w:val="00707682"/>
    <w:rsid w:val="00707A86"/>
    <w:rsid w:val="00707D5A"/>
    <w:rsid w:val="00707E56"/>
    <w:rsid w:val="00707F78"/>
    <w:rsid w:val="007103BC"/>
    <w:rsid w:val="00710827"/>
    <w:rsid w:val="007116EC"/>
    <w:rsid w:val="0071208D"/>
    <w:rsid w:val="00712556"/>
    <w:rsid w:val="00712615"/>
    <w:rsid w:val="007126C3"/>
    <w:rsid w:val="00712A7D"/>
    <w:rsid w:val="0071314F"/>
    <w:rsid w:val="00713F43"/>
    <w:rsid w:val="00714136"/>
    <w:rsid w:val="00714622"/>
    <w:rsid w:val="00714CE3"/>
    <w:rsid w:val="00714E12"/>
    <w:rsid w:val="007150F2"/>
    <w:rsid w:val="007151C8"/>
    <w:rsid w:val="00717059"/>
    <w:rsid w:val="007177EA"/>
    <w:rsid w:val="00717900"/>
    <w:rsid w:val="00717AE0"/>
    <w:rsid w:val="00717E3E"/>
    <w:rsid w:val="00720255"/>
    <w:rsid w:val="0072048A"/>
    <w:rsid w:val="00720853"/>
    <w:rsid w:val="007210A3"/>
    <w:rsid w:val="007219C9"/>
    <w:rsid w:val="0072289B"/>
    <w:rsid w:val="007228FB"/>
    <w:rsid w:val="0072382B"/>
    <w:rsid w:val="00723A62"/>
    <w:rsid w:val="00723D4D"/>
    <w:rsid w:val="00723EA2"/>
    <w:rsid w:val="00723FA8"/>
    <w:rsid w:val="00724343"/>
    <w:rsid w:val="007243AD"/>
    <w:rsid w:val="00724D8C"/>
    <w:rsid w:val="0072546B"/>
    <w:rsid w:val="007254AA"/>
    <w:rsid w:val="00725655"/>
    <w:rsid w:val="007265E9"/>
    <w:rsid w:val="00726D8F"/>
    <w:rsid w:val="007270B6"/>
    <w:rsid w:val="0072726C"/>
    <w:rsid w:val="007279E7"/>
    <w:rsid w:val="007279F9"/>
    <w:rsid w:val="00727DE9"/>
    <w:rsid w:val="007309DB"/>
    <w:rsid w:val="00730FB8"/>
    <w:rsid w:val="0073118D"/>
    <w:rsid w:val="00731283"/>
    <w:rsid w:val="007315EC"/>
    <w:rsid w:val="00731884"/>
    <w:rsid w:val="00731DBF"/>
    <w:rsid w:val="0073302E"/>
    <w:rsid w:val="00733641"/>
    <w:rsid w:val="007337D1"/>
    <w:rsid w:val="00733A07"/>
    <w:rsid w:val="00733A7E"/>
    <w:rsid w:val="00733AD9"/>
    <w:rsid w:val="00734BE7"/>
    <w:rsid w:val="00734D8E"/>
    <w:rsid w:val="007355A4"/>
    <w:rsid w:val="00735BD2"/>
    <w:rsid w:val="00735BF1"/>
    <w:rsid w:val="00735C53"/>
    <w:rsid w:val="007366BE"/>
    <w:rsid w:val="007373D7"/>
    <w:rsid w:val="0073749D"/>
    <w:rsid w:val="00740208"/>
    <w:rsid w:val="00740428"/>
    <w:rsid w:val="00740527"/>
    <w:rsid w:val="00740C0C"/>
    <w:rsid w:val="00741141"/>
    <w:rsid w:val="0074149C"/>
    <w:rsid w:val="00741B0B"/>
    <w:rsid w:val="00741B2D"/>
    <w:rsid w:val="00741F37"/>
    <w:rsid w:val="0074229F"/>
    <w:rsid w:val="00742D56"/>
    <w:rsid w:val="00742DD7"/>
    <w:rsid w:val="00742E90"/>
    <w:rsid w:val="00743B5E"/>
    <w:rsid w:val="00744010"/>
    <w:rsid w:val="007444BB"/>
    <w:rsid w:val="007445FF"/>
    <w:rsid w:val="0074475E"/>
    <w:rsid w:val="007450D7"/>
    <w:rsid w:val="007454D3"/>
    <w:rsid w:val="00745678"/>
    <w:rsid w:val="0074596F"/>
    <w:rsid w:val="00745E31"/>
    <w:rsid w:val="007467FD"/>
    <w:rsid w:val="00746A65"/>
    <w:rsid w:val="00746C39"/>
    <w:rsid w:val="00746C56"/>
    <w:rsid w:val="00747081"/>
    <w:rsid w:val="007473EE"/>
    <w:rsid w:val="007478A0"/>
    <w:rsid w:val="00747999"/>
    <w:rsid w:val="00747DB9"/>
    <w:rsid w:val="00750003"/>
    <w:rsid w:val="00751393"/>
    <w:rsid w:val="0075180A"/>
    <w:rsid w:val="00751948"/>
    <w:rsid w:val="007519C7"/>
    <w:rsid w:val="00751CF2"/>
    <w:rsid w:val="00751DA5"/>
    <w:rsid w:val="00751F8E"/>
    <w:rsid w:val="007527A4"/>
    <w:rsid w:val="00752DC0"/>
    <w:rsid w:val="00753053"/>
    <w:rsid w:val="00753883"/>
    <w:rsid w:val="00753C6C"/>
    <w:rsid w:val="00753E80"/>
    <w:rsid w:val="007541A8"/>
    <w:rsid w:val="007544C4"/>
    <w:rsid w:val="00754CC5"/>
    <w:rsid w:val="00754FBE"/>
    <w:rsid w:val="00755387"/>
    <w:rsid w:val="007556ED"/>
    <w:rsid w:val="00755B3F"/>
    <w:rsid w:val="00755CB2"/>
    <w:rsid w:val="00756189"/>
    <w:rsid w:val="007561C1"/>
    <w:rsid w:val="007561C2"/>
    <w:rsid w:val="0075627D"/>
    <w:rsid w:val="00756872"/>
    <w:rsid w:val="00756D5F"/>
    <w:rsid w:val="0075719E"/>
    <w:rsid w:val="00760DE5"/>
    <w:rsid w:val="007610C0"/>
    <w:rsid w:val="00761314"/>
    <w:rsid w:val="00761588"/>
    <w:rsid w:val="007616F3"/>
    <w:rsid w:val="007627FB"/>
    <w:rsid w:val="0076291A"/>
    <w:rsid w:val="00762EAC"/>
    <w:rsid w:val="00763130"/>
    <w:rsid w:val="00763215"/>
    <w:rsid w:val="00763365"/>
    <w:rsid w:val="00763416"/>
    <w:rsid w:val="00763CD3"/>
    <w:rsid w:val="00763F69"/>
    <w:rsid w:val="00764538"/>
    <w:rsid w:val="0076454E"/>
    <w:rsid w:val="00764EB8"/>
    <w:rsid w:val="0076522C"/>
    <w:rsid w:val="00765B99"/>
    <w:rsid w:val="00765BF3"/>
    <w:rsid w:val="00765E11"/>
    <w:rsid w:val="00767E59"/>
    <w:rsid w:val="00770060"/>
    <w:rsid w:val="00770590"/>
    <w:rsid w:val="007718C4"/>
    <w:rsid w:val="00771967"/>
    <w:rsid w:val="00771AB6"/>
    <w:rsid w:val="0077236E"/>
    <w:rsid w:val="007741F8"/>
    <w:rsid w:val="00774410"/>
    <w:rsid w:val="00774958"/>
    <w:rsid w:val="007749AF"/>
    <w:rsid w:val="00775340"/>
    <w:rsid w:val="0077589E"/>
    <w:rsid w:val="00775BA0"/>
    <w:rsid w:val="007765AF"/>
    <w:rsid w:val="00776729"/>
    <w:rsid w:val="00777416"/>
    <w:rsid w:val="0077788F"/>
    <w:rsid w:val="00777CEA"/>
    <w:rsid w:val="0078018C"/>
    <w:rsid w:val="007804E0"/>
    <w:rsid w:val="00780542"/>
    <w:rsid w:val="00780581"/>
    <w:rsid w:val="00780D8A"/>
    <w:rsid w:val="00780F3F"/>
    <w:rsid w:val="00780FFF"/>
    <w:rsid w:val="007818A5"/>
    <w:rsid w:val="007818FC"/>
    <w:rsid w:val="00781DA9"/>
    <w:rsid w:val="00782143"/>
    <w:rsid w:val="00782670"/>
    <w:rsid w:val="00782753"/>
    <w:rsid w:val="00782C40"/>
    <w:rsid w:val="00782FB5"/>
    <w:rsid w:val="00783138"/>
    <w:rsid w:val="00783322"/>
    <w:rsid w:val="00783832"/>
    <w:rsid w:val="0078549A"/>
    <w:rsid w:val="00785BDC"/>
    <w:rsid w:val="00786305"/>
    <w:rsid w:val="00786F71"/>
    <w:rsid w:val="00786FD9"/>
    <w:rsid w:val="0079019D"/>
    <w:rsid w:val="007906E4"/>
    <w:rsid w:val="0079072A"/>
    <w:rsid w:val="00790847"/>
    <w:rsid w:val="0079124D"/>
    <w:rsid w:val="007912A1"/>
    <w:rsid w:val="00791398"/>
    <w:rsid w:val="00791F69"/>
    <w:rsid w:val="00792C0C"/>
    <w:rsid w:val="00792CCC"/>
    <w:rsid w:val="0079332F"/>
    <w:rsid w:val="00793F5D"/>
    <w:rsid w:val="00794167"/>
    <w:rsid w:val="00794806"/>
    <w:rsid w:val="007953E6"/>
    <w:rsid w:val="0079567E"/>
    <w:rsid w:val="007960C1"/>
    <w:rsid w:val="007963C2"/>
    <w:rsid w:val="0079651C"/>
    <w:rsid w:val="00796593"/>
    <w:rsid w:val="007966FA"/>
    <w:rsid w:val="00796753"/>
    <w:rsid w:val="0079741F"/>
    <w:rsid w:val="00797C10"/>
    <w:rsid w:val="00797DFB"/>
    <w:rsid w:val="00797E02"/>
    <w:rsid w:val="007A00C8"/>
    <w:rsid w:val="007A0447"/>
    <w:rsid w:val="007A071A"/>
    <w:rsid w:val="007A0F10"/>
    <w:rsid w:val="007A1B2F"/>
    <w:rsid w:val="007A2117"/>
    <w:rsid w:val="007A2146"/>
    <w:rsid w:val="007A24EB"/>
    <w:rsid w:val="007A2A7F"/>
    <w:rsid w:val="007A2C4A"/>
    <w:rsid w:val="007A319A"/>
    <w:rsid w:val="007A31E2"/>
    <w:rsid w:val="007A3598"/>
    <w:rsid w:val="007A36EF"/>
    <w:rsid w:val="007A3D93"/>
    <w:rsid w:val="007A4134"/>
    <w:rsid w:val="007A4521"/>
    <w:rsid w:val="007A4A20"/>
    <w:rsid w:val="007A54BA"/>
    <w:rsid w:val="007A589E"/>
    <w:rsid w:val="007A5F69"/>
    <w:rsid w:val="007A5F7C"/>
    <w:rsid w:val="007A633A"/>
    <w:rsid w:val="007A6992"/>
    <w:rsid w:val="007A6C16"/>
    <w:rsid w:val="007A6CB5"/>
    <w:rsid w:val="007A6DEC"/>
    <w:rsid w:val="007A798E"/>
    <w:rsid w:val="007B031D"/>
    <w:rsid w:val="007B07F0"/>
    <w:rsid w:val="007B12A2"/>
    <w:rsid w:val="007B2451"/>
    <w:rsid w:val="007B3279"/>
    <w:rsid w:val="007B357B"/>
    <w:rsid w:val="007B3941"/>
    <w:rsid w:val="007B510F"/>
    <w:rsid w:val="007B5ED9"/>
    <w:rsid w:val="007B5FC8"/>
    <w:rsid w:val="007B6262"/>
    <w:rsid w:val="007B65B9"/>
    <w:rsid w:val="007B73AA"/>
    <w:rsid w:val="007B7698"/>
    <w:rsid w:val="007B7E9D"/>
    <w:rsid w:val="007C0FD5"/>
    <w:rsid w:val="007C0FEC"/>
    <w:rsid w:val="007C1351"/>
    <w:rsid w:val="007C1526"/>
    <w:rsid w:val="007C25AF"/>
    <w:rsid w:val="007C26D8"/>
    <w:rsid w:val="007C26DB"/>
    <w:rsid w:val="007C2745"/>
    <w:rsid w:val="007C2B69"/>
    <w:rsid w:val="007C2CD1"/>
    <w:rsid w:val="007C2EE6"/>
    <w:rsid w:val="007C33E2"/>
    <w:rsid w:val="007C3A60"/>
    <w:rsid w:val="007C3C9C"/>
    <w:rsid w:val="007C3CE1"/>
    <w:rsid w:val="007C3D7D"/>
    <w:rsid w:val="007C413C"/>
    <w:rsid w:val="007C4308"/>
    <w:rsid w:val="007C4D48"/>
    <w:rsid w:val="007C51FB"/>
    <w:rsid w:val="007C5B87"/>
    <w:rsid w:val="007C6C00"/>
    <w:rsid w:val="007C6C9D"/>
    <w:rsid w:val="007C6CF0"/>
    <w:rsid w:val="007C6EA5"/>
    <w:rsid w:val="007C6FD6"/>
    <w:rsid w:val="007C71C2"/>
    <w:rsid w:val="007C7B4E"/>
    <w:rsid w:val="007C7B68"/>
    <w:rsid w:val="007D0164"/>
    <w:rsid w:val="007D01F9"/>
    <w:rsid w:val="007D0861"/>
    <w:rsid w:val="007D0B5D"/>
    <w:rsid w:val="007D0CF6"/>
    <w:rsid w:val="007D0EBC"/>
    <w:rsid w:val="007D1598"/>
    <w:rsid w:val="007D279A"/>
    <w:rsid w:val="007D2C22"/>
    <w:rsid w:val="007D2C77"/>
    <w:rsid w:val="007D31AA"/>
    <w:rsid w:val="007D3B0B"/>
    <w:rsid w:val="007D6035"/>
    <w:rsid w:val="007D6AD2"/>
    <w:rsid w:val="007D6EE4"/>
    <w:rsid w:val="007D6F73"/>
    <w:rsid w:val="007D70C6"/>
    <w:rsid w:val="007E0303"/>
    <w:rsid w:val="007E054E"/>
    <w:rsid w:val="007E096F"/>
    <w:rsid w:val="007E0CA6"/>
    <w:rsid w:val="007E100B"/>
    <w:rsid w:val="007E1186"/>
    <w:rsid w:val="007E1BDC"/>
    <w:rsid w:val="007E1DA4"/>
    <w:rsid w:val="007E2425"/>
    <w:rsid w:val="007E25CE"/>
    <w:rsid w:val="007E2791"/>
    <w:rsid w:val="007E2C0F"/>
    <w:rsid w:val="007E327C"/>
    <w:rsid w:val="007E36ED"/>
    <w:rsid w:val="007E3B0A"/>
    <w:rsid w:val="007E3C04"/>
    <w:rsid w:val="007E3D7F"/>
    <w:rsid w:val="007E3DC2"/>
    <w:rsid w:val="007E3FAD"/>
    <w:rsid w:val="007E4B31"/>
    <w:rsid w:val="007E4EDF"/>
    <w:rsid w:val="007E5223"/>
    <w:rsid w:val="007E5672"/>
    <w:rsid w:val="007E5933"/>
    <w:rsid w:val="007E641A"/>
    <w:rsid w:val="007E6483"/>
    <w:rsid w:val="007E68AB"/>
    <w:rsid w:val="007E6B13"/>
    <w:rsid w:val="007E6DA3"/>
    <w:rsid w:val="007E73EF"/>
    <w:rsid w:val="007E75CC"/>
    <w:rsid w:val="007E790A"/>
    <w:rsid w:val="007F007A"/>
    <w:rsid w:val="007F01F1"/>
    <w:rsid w:val="007F0307"/>
    <w:rsid w:val="007F031C"/>
    <w:rsid w:val="007F071D"/>
    <w:rsid w:val="007F0730"/>
    <w:rsid w:val="007F0B87"/>
    <w:rsid w:val="007F0BAB"/>
    <w:rsid w:val="007F1256"/>
    <w:rsid w:val="007F128A"/>
    <w:rsid w:val="007F13F6"/>
    <w:rsid w:val="007F1E14"/>
    <w:rsid w:val="007F1ED6"/>
    <w:rsid w:val="007F2666"/>
    <w:rsid w:val="007F285B"/>
    <w:rsid w:val="007F348D"/>
    <w:rsid w:val="007F3A39"/>
    <w:rsid w:val="007F3E2A"/>
    <w:rsid w:val="007F4160"/>
    <w:rsid w:val="007F5619"/>
    <w:rsid w:val="007F5658"/>
    <w:rsid w:val="007F5A8C"/>
    <w:rsid w:val="007F5DEA"/>
    <w:rsid w:val="007F5E7B"/>
    <w:rsid w:val="007F6094"/>
    <w:rsid w:val="007F6585"/>
    <w:rsid w:val="007F7065"/>
    <w:rsid w:val="007F7174"/>
    <w:rsid w:val="007F7274"/>
    <w:rsid w:val="007F7995"/>
    <w:rsid w:val="007F7E8D"/>
    <w:rsid w:val="0080004A"/>
    <w:rsid w:val="008006D0"/>
    <w:rsid w:val="008007BB"/>
    <w:rsid w:val="00800A43"/>
    <w:rsid w:val="00800C76"/>
    <w:rsid w:val="00800D66"/>
    <w:rsid w:val="00800DB2"/>
    <w:rsid w:val="008015C8"/>
    <w:rsid w:val="00801F0F"/>
    <w:rsid w:val="008023DB"/>
    <w:rsid w:val="00802509"/>
    <w:rsid w:val="008028FE"/>
    <w:rsid w:val="00802C2F"/>
    <w:rsid w:val="00802D43"/>
    <w:rsid w:val="008032FB"/>
    <w:rsid w:val="0080398F"/>
    <w:rsid w:val="00803AAD"/>
    <w:rsid w:val="00803CD1"/>
    <w:rsid w:val="00803E00"/>
    <w:rsid w:val="00804388"/>
    <w:rsid w:val="008044B5"/>
    <w:rsid w:val="00804B14"/>
    <w:rsid w:val="00804C3A"/>
    <w:rsid w:val="0080501D"/>
    <w:rsid w:val="008061A8"/>
    <w:rsid w:val="00806257"/>
    <w:rsid w:val="00807509"/>
    <w:rsid w:val="008075D9"/>
    <w:rsid w:val="00807607"/>
    <w:rsid w:val="00807AA1"/>
    <w:rsid w:val="00810180"/>
    <w:rsid w:val="0081133D"/>
    <w:rsid w:val="00811440"/>
    <w:rsid w:val="0081148D"/>
    <w:rsid w:val="00811B2D"/>
    <w:rsid w:val="00811CC8"/>
    <w:rsid w:val="008122F1"/>
    <w:rsid w:val="00812491"/>
    <w:rsid w:val="00812726"/>
    <w:rsid w:val="008127D4"/>
    <w:rsid w:val="00812B35"/>
    <w:rsid w:val="00813407"/>
    <w:rsid w:val="00813604"/>
    <w:rsid w:val="00814003"/>
    <w:rsid w:val="00814437"/>
    <w:rsid w:val="00814610"/>
    <w:rsid w:val="00814773"/>
    <w:rsid w:val="00814985"/>
    <w:rsid w:val="008149CA"/>
    <w:rsid w:val="00815936"/>
    <w:rsid w:val="00815B11"/>
    <w:rsid w:val="00816106"/>
    <w:rsid w:val="00816907"/>
    <w:rsid w:val="00816A01"/>
    <w:rsid w:val="00816C4F"/>
    <w:rsid w:val="00816C8B"/>
    <w:rsid w:val="00816D76"/>
    <w:rsid w:val="008170B6"/>
    <w:rsid w:val="008170F2"/>
    <w:rsid w:val="008177D8"/>
    <w:rsid w:val="00817818"/>
    <w:rsid w:val="0081783E"/>
    <w:rsid w:val="00817864"/>
    <w:rsid w:val="00817870"/>
    <w:rsid w:val="0082022B"/>
    <w:rsid w:val="00820AC1"/>
    <w:rsid w:val="00820C4A"/>
    <w:rsid w:val="008213DF"/>
    <w:rsid w:val="0082144C"/>
    <w:rsid w:val="00822271"/>
    <w:rsid w:val="0082282F"/>
    <w:rsid w:val="0082330B"/>
    <w:rsid w:val="008233CA"/>
    <w:rsid w:val="00823C10"/>
    <w:rsid w:val="00823C69"/>
    <w:rsid w:val="0082426D"/>
    <w:rsid w:val="00824D08"/>
    <w:rsid w:val="00825AB2"/>
    <w:rsid w:val="00826688"/>
    <w:rsid w:val="008272C4"/>
    <w:rsid w:val="0082753A"/>
    <w:rsid w:val="0082758F"/>
    <w:rsid w:val="00827647"/>
    <w:rsid w:val="00827C34"/>
    <w:rsid w:val="00827C57"/>
    <w:rsid w:val="00830613"/>
    <w:rsid w:val="00830684"/>
    <w:rsid w:val="00830CA0"/>
    <w:rsid w:val="00831039"/>
    <w:rsid w:val="008318C4"/>
    <w:rsid w:val="00831FEC"/>
    <w:rsid w:val="0083211B"/>
    <w:rsid w:val="00832198"/>
    <w:rsid w:val="008324FF"/>
    <w:rsid w:val="00832CAA"/>
    <w:rsid w:val="008335EF"/>
    <w:rsid w:val="00833A51"/>
    <w:rsid w:val="00835BAB"/>
    <w:rsid w:val="00835E53"/>
    <w:rsid w:val="00836371"/>
    <w:rsid w:val="00836841"/>
    <w:rsid w:val="00836C5B"/>
    <w:rsid w:val="00836D31"/>
    <w:rsid w:val="00837219"/>
    <w:rsid w:val="0083743D"/>
    <w:rsid w:val="00837B7B"/>
    <w:rsid w:val="00840347"/>
    <w:rsid w:val="00840534"/>
    <w:rsid w:val="00840825"/>
    <w:rsid w:val="00840E55"/>
    <w:rsid w:val="00840EA3"/>
    <w:rsid w:val="00842A70"/>
    <w:rsid w:val="0084323F"/>
    <w:rsid w:val="00843371"/>
    <w:rsid w:val="00843395"/>
    <w:rsid w:val="0084361A"/>
    <w:rsid w:val="00843BD1"/>
    <w:rsid w:val="00844C9A"/>
    <w:rsid w:val="00844DAC"/>
    <w:rsid w:val="008454AE"/>
    <w:rsid w:val="008456DD"/>
    <w:rsid w:val="008458C2"/>
    <w:rsid w:val="00845B3F"/>
    <w:rsid w:val="00846F02"/>
    <w:rsid w:val="00847891"/>
    <w:rsid w:val="008478CF"/>
    <w:rsid w:val="008478D4"/>
    <w:rsid w:val="00847A86"/>
    <w:rsid w:val="00847AA8"/>
    <w:rsid w:val="00850546"/>
    <w:rsid w:val="0085086C"/>
    <w:rsid w:val="00850A0C"/>
    <w:rsid w:val="0085170C"/>
    <w:rsid w:val="00851819"/>
    <w:rsid w:val="00851CFC"/>
    <w:rsid w:val="00851D50"/>
    <w:rsid w:val="00851DA8"/>
    <w:rsid w:val="00852823"/>
    <w:rsid w:val="008531A6"/>
    <w:rsid w:val="008532A9"/>
    <w:rsid w:val="00853AEA"/>
    <w:rsid w:val="00853B58"/>
    <w:rsid w:val="00853B72"/>
    <w:rsid w:val="00853DEE"/>
    <w:rsid w:val="00854F56"/>
    <w:rsid w:val="00855081"/>
    <w:rsid w:val="008554D7"/>
    <w:rsid w:val="008556DE"/>
    <w:rsid w:val="008559B6"/>
    <w:rsid w:val="00855C9F"/>
    <w:rsid w:val="00855EBA"/>
    <w:rsid w:val="0085637F"/>
    <w:rsid w:val="008565B8"/>
    <w:rsid w:val="00856849"/>
    <w:rsid w:val="00856856"/>
    <w:rsid w:val="0085692A"/>
    <w:rsid w:val="00857027"/>
    <w:rsid w:val="00857684"/>
    <w:rsid w:val="00860196"/>
    <w:rsid w:val="00860714"/>
    <w:rsid w:val="008608D9"/>
    <w:rsid w:val="00860ED2"/>
    <w:rsid w:val="00860F6D"/>
    <w:rsid w:val="008610FA"/>
    <w:rsid w:val="0086115C"/>
    <w:rsid w:val="00861E7A"/>
    <w:rsid w:val="00862780"/>
    <w:rsid w:val="00862AFF"/>
    <w:rsid w:val="00862C09"/>
    <w:rsid w:val="008631C5"/>
    <w:rsid w:val="008643CB"/>
    <w:rsid w:val="00864447"/>
    <w:rsid w:val="00864837"/>
    <w:rsid w:val="008652A9"/>
    <w:rsid w:val="00865AC1"/>
    <w:rsid w:val="00866A47"/>
    <w:rsid w:val="00866D9A"/>
    <w:rsid w:val="00866E2A"/>
    <w:rsid w:val="0086703B"/>
    <w:rsid w:val="00867CA8"/>
    <w:rsid w:val="00867DD8"/>
    <w:rsid w:val="008701D9"/>
    <w:rsid w:val="0087030C"/>
    <w:rsid w:val="00870804"/>
    <w:rsid w:val="00871AEC"/>
    <w:rsid w:val="00871DA8"/>
    <w:rsid w:val="00871F9E"/>
    <w:rsid w:val="00872098"/>
    <w:rsid w:val="0087271C"/>
    <w:rsid w:val="00872C94"/>
    <w:rsid w:val="008730D2"/>
    <w:rsid w:val="00873BD9"/>
    <w:rsid w:val="00873E82"/>
    <w:rsid w:val="0087484C"/>
    <w:rsid w:val="0087486C"/>
    <w:rsid w:val="00874CB1"/>
    <w:rsid w:val="00874F99"/>
    <w:rsid w:val="0087522C"/>
    <w:rsid w:val="00875564"/>
    <w:rsid w:val="008758C1"/>
    <w:rsid w:val="008760BF"/>
    <w:rsid w:val="00876401"/>
    <w:rsid w:val="008764F1"/>
    <w:rsid w:val="008766E6"/>
    <w:rsid w:val="00876AC9"/>
    <w:rsid w:val="00876D89"/>
    <w:rsid w:val="0087739E"/>
    <w:rsid w:val="00877983"/>
    <w:rsid w:val="00877B9D"/>
    <w:rsid w:val="00877CBD"/>
    <w:rsid w:val="00880561"/>
    <w:rsid w:val="00880E4D"/>
    <w:rsid w:val="00881691"/>
    <w:rsid w:val="008816FF"/>
    <w:rsid w:val="00881841"/>
    <w:rsid w:val="00881CA1"/>
    <w:rsid w:val="008820D3"/>
    <w:rsid w:val="008820E9"/>
    <w:rsid w:val="00882130"/>
    <w:rsid w:val="00882614"/>
    <w:rsid w:val="0088261A"/>
    <w:rsid w:val="00882DA0"/>
    <w:rsid w:val="0088316D"/>
    <w:rsid w:val="00883DDB"/>
    <w:rsid w:val="00884BAE"/>
    <w:rsid w:val="00885F2E"/>
    <w:rsid w:val="00886E53"/>
    <w:rsid w:val="0088785A"/>
    <w:rsid w:val="0089001D"/>
    <w:rsid w:val="008903E6"/>
    <w:rsid w:val="00890A13"/>
    <w:rsid w:val="00890C01"/>
    <w:rsid w:val="00890C9E"/>
    <w:rsid w:val="00891022"/>
    <w:rsid w:val="0089162D"/>
    <w:rsid w:val="008921AC"/>
    <w:rsid w:val="00892FFB"/>
    <w:rsid w:val="00893668"/>
    <w:rsid w:val="008938DC"/>
    <w:rsid w:val="00893E66"/>
    <w:rsid w:val="008943CC"/>
    <w:rsid w:val="008948F4"/>
    <w:rsid w:val="00894C58"/>
    <w:rsid w:val="008951F9"/>
    <w:rsid w:val="00895985"/>
    <w:rsid w:val="00895C3D"/>
    <w:rsid w:val="00897141"/>
    <w:rsid w:val="008972E8"/>
    <w:rsid w:val="0089740A"/>
    <w:rsid w:val="00897949"/>
    <w:rsid w:val="00897B4B"/>
    <w:rsid w:val="00897FC0"/>
    <w:rsid w:val="008A02AD"/>
    <w:rsid w:val="008A0315"/>
    <w:rsid w:val="008A0499"/>
    <w:rsid w:val="008A103D"/>
    <w:rsid w:val="008A1345"/>
    <w:rsid w:val="008A1C2C"/>
    <w:rsid w:val="008A1C78"/>
    <w:rsid w:val="008A1DAC"/>
    <w:rsid w:val="008A2389"/>
    <w:rsid w:val="008A2B06"/>
    <w:rsid w:val="008A3940"/>
    <w:rsid w:val="008A3B15"/>
    <w:rsid w:val="008A3E1E"/>
    <w:rsid w:val="008A3E3D"/>
    <w:rsid w:val="008A40A2"/>
    <w:rsid w:val="008A4774"/>
    <w:rsid w:val="008A4EA3"/>
    <w:rsid w:val="008A4FD8"/>
    <w:rsid w:val="008A5135"/>
    <w:rsid w:val="008A57A7"/>
    <w:rsid w:val="008A5A61"/>
    <w:rsid w:val="008A5D09"/>
    <w:rsid w:val="008A602B"/>
    <w:rsid w:val="008A61A9"/>
    <w:rsid w:val="008A6749"/>
    <w:rsid w:val="008A72EC"/>
    <w:rsid w:val="008B07E7"/>
    <w:rsid w:val="008B0845"/>
    <w:rsid w:val="008B0DE6"/>
    <w:rsid w:val="008B1FB9"/>
    <w:rsid w:val="008B2238"/>
    <w:rsid w:val="008B2472"/>
    <w:rsid w:val="008B2E52"/>
    <w:rsid w:val="008B331A"/>
    <w:rsid w:val="008B38F0"/>
    <w:rsid w:val="008B3ED6"/>
    <w:rsid w:val="008B46D6"/>
    <w:rsid w:val="008B4D5B"/>
    <w:rsid w:val="008B515A"/>
    <w:rsid w:val="008B51DE"/>
    <w:rsid w:val="008B5B20"/>
    <w:rsid w:val="008B62A2"/>
    <w:rsid w:val="008B632B"/>
    <w:rsid w:val="008B65FB"/>
    <w:rsid w:val="008B67D6"/>
    <w:rsid w:val="008B7137"/>
    <w:rsid w:val="008B7657"/>
    <w:rsid w:val="008B77D0"/>
    <w:rsid w:val="008B794E"/>
    <w:rsid w:val="008C0AE5"/>
    <w:rsid w:val="008C0C24"/>
    <w:rsid w:val="008C0F09"/>
    <w:rsid w:val="008C141C"/>
    <w:rsid w:val="008C170A"/>
    <w:rsid w:val="008C1A79"/>
    <w:rsid w:val="008C1FAA"/>
    <w:rsid w:val="008C28EC"/>
    <w:rsid w:val="008C2D7A"/>
    <w:rsid w:val="008C2F85"/>
    <w:rsid w:val="008C2FC2"/>
    <w:rsid w:val="008C3E40"/>
    <w:rsid w:val="008C4898"/>
    <w:rsid w:val="008C48D4"/>
    <w:rsid w:val="008C4BD3"/>
    <w:rsid w:val="008C50BC"/>
    <w:rsid w:val="008C545A"/>
    <w:rsid w:val="008C57E7"/>
    <w:rsid w:val="008C63DD"/>
    <w:rsid w:val="008C691E"/>
    <w:rsid w:val="008C6B71"/>
    <w:rsid w:val="008C70C9"/>
    <w:rsid w:val="008C7158"/>
    <w:rsid w:val="008C76C5"/>
    <w:rsid w:val="008C7732"/>
    <w:rsid w:val="008C77FB"/>
    <w:rsid w:val="008D0467"/>
    <w:rsid w:val="008D09BD"/>
    <w:rsid w:val="008D0E54"/>
    <w:rsid w:val="008D215C"/>
    <w:rsid w:val="008D2225"/>
    <w:rsid w:val="008D237E"/>
    <w:rsid w:val="008D269C"/>
    <w:rsid w:val="008D28BE"/>
    <w:rsid w:val="008D2FC9"/>
    <w:rsid w:val="008D308E"/>
    <w:rsid w:val="008D3555"/>
    <w:rsid w:val="008D3A0F"/>
    <w:rsid w:val="008D3D03"/>
    <w:rsid w:val="008D3DEE"/>
    <w:rsid w:val="008D4457"/>
    <w:rsid w:val="008D50F8"/>
    <w:rsid w:val="008D51A8"/>
    <w:rsid w:val="008D52F2"/>
    <w:rsid w:val="008D5574"/>
    <w:rsid w:val="008D56DB"/>
    <w:rsid w:val="008D6221"/>
    <w:rsid w:val="008D6A9C"/>
    <w:rsid w:val="008D6C47"/>
    <w:rsid w:val="008D6F08"/>
    <w:rsid w:val="008D712B"/>
    <w:rsid w:val="008D71FA"/>
    <w:rsid w:val="008D782D"/>
    <w:rsid w:val="008D7F2D"/>
    <w:rsid w:val="008E04AF"/>
    <w:rsid w:val="008E053F"/>
    <w:rsid w:val="008E075E"/>
    <w:rsid w:val="008E0B36"/>
    <w:rsid w:val="008E0D42"/>
    <w:rsid w:val="008E0EF9"/>
    <w:rsid w:val="008E16AD"/>
    <w:rsid w:val="008E18EA"/>
    <w:rsid w:val="008E18F8"/>
    <w:rsid w:val="008E1A51"/>
    <w:rsid w:val="008E1DF4"/>
    <w:rsid w:val="008E246A"/>
    <w:rsid w:val="008E29C1"/>
    <w:rsid w:val="008E37DD"/>
    <w:rsid w:val="008E38AF"/>
    <w:rsid w:val="008E3A50"/>
    <w:rsid w:val="008E406B"/>
    <w:rsid w:val="008E4108"/>
    <w:rsid w:val="008E4B30"/>
    <w:rsid w:val="008E5733"/>
    <w:rsid w:val="008E59CA"/>
    <w:rsid w:val="008E5C49"/>
    <w:rsid w:val="008E6372"/>
    <w:rsid w:val="008E63B6"/>
    <w:rsid w:val="008E651D"/>
    <w:rsid w:val="008E6B2C"/>
    <w:rsid w:val="008E7BC6"/>
    <w:rsid w:val="008E7C6C"/>
    <w:rsid w:val="008E7DA5"/>
    <w:rsid w:val="008F0844"/>
    <w:rsid w:val="008F108B"/>
    <w:rsid w:val="008F1AE1"/>
    <w:rsid w:val="008F2030"/>
    <w:rsid w:val="008F21FC"/>
    <w:rsid w:val="008F23DE"/>
    <w:rsid w:val="008F27DC"/>
    <w:rsid w:val="008F299E"/>
    <w:rsid w:val="008F2CFB"/>
    <w:rsid w:val="008F31FB"/>
    <w:rsid w:val="008F32DD"/>
    <w:rsid w:val="008F3348"/>
    <w:rsid w:val="008F3948"/>
    <w:rsid w:val="008F4161"/>
    <w:rsid w:val="008F441A"/>
    <w:rsid w:val="008F4C46"/>
    <w:rsid w:val="008F4F1A"/>
    <w:rsid w:val="008F5243"/>
    <w:rsid w:val="008F58A2"/>
    <w:rsid w:val="008F5C82"/>
    <w:rsid w:val="008F7307"/>
    <w:rsid w:val="008F75FB"/>
    <w:rsid w:val="008F76F5"/>
    <w:rsid w:val="009000D2"/>
    <w:rsid w:val="00900EC8"/>
    <w:rsid w:val="00901604"/>
    <w:rsid w:val="00901731"/>
    <w:rsid w:val="00901760"/>
    <w:rsid w:val="00902E25"/>
    <w:rsid w:val="00902F6B"/>
    <w:rsid w:val="009030F9"/>
    <w:rsid w:val="00903638"/>
    <w:rsid w:val="009036F4"/>
    <w:rsid w:val="00905124"/>
    <w:rsid w:val="009057F2"/>
    <w:rsid w:val="00905939"/>
    <w:rsid w:val="009067B8"/>
    <w:rsid w:val="00906913"/>
    <w:rsid w:val="00907140"/>
    <w:rsid w:val="00907922"/>
    <w:rsid w:val="00907DB9"/>
    <w:rsid w:val="00910056"/>
    <w:rsid w:val="0091038A"/>
    <w:rsid w:val="009108C2"/>
    <w:rsid w:val="00910E74"/>
    <w:rsid w:val="00911EC9"/>
    <w:rsid w:val="00912819"/>
    <w:rsid w:val="00912D95"/>
    <w:rsid w:val="00913CBE"/>
    <w:rsid w:val="00913E2D"/>
    <w:rsid w:val="00913F8B"/>
    <w:rsid w:val="009142EC"/>
    <w:rsid w:val="009143E0"/>
    <w:rsid w:val="00914CB0"/>
    <w:rsid w:val="009151FE"/>
    <w:rsid w:val="0091527E"/>
    <w:rsid w:val="009152FD"/>
    <w:rsid w:val="009154DC"/>
    <w:rsid w:val="009158C4"/>
    <w:rsid w:val="00915C00"/>
    <w:rsid w:val="00915D3A"/>
    <w:rsid w:val="009165B1"/>
    <w:rsid w:val="00916F5A"/>
    <w:rsid w:val="0091744F"/>
    <w:rsid w:val="009174B8"/>
    <w:rsid w:val="009176F6"/>
    <w:rsid w:val="009177CC"/>
    <w:rsid w:val="00917809"/>
    <w:rsid w:val="00917ABB"/>
    <w:rsid w:val="00917E1E"/>
    <w:rsid w:val="00920B4E"/>
    <w:rsid w:val="00920D36"/>
    <w:rsid w:val="00920E24"/>
    <w:rsid w:val="0092145F"/>
    <w:rsid w:val="009220BF"/>
    <w:rsid w:val="00922297"/>
    <w:rsid w:val="0092253E"/>
    <w:rsid w:val="009225F3"/>
    <w:rsid w:val="009228D9"/>
    <w:rsid w:val="00922A09"/>
    <w:rsid w:val="00922F43"/>
    <w:rsid w:val="00923383"/>
    <w:rsid w:val="00923702"/>
    <w:rsid w:val="00923BDC"/>
    <w:rsid w:val="00923EB8"/>
    <w:rsid w:val="00924586"/>
    <w:rsid w:val="009246F0"/>
    <w:rsid w:val="0092495A"/>
    <w:rsid w:val="00924DF6"/>
    <w:rsid w:val="00924E09"/>
    <w:rsid w:val="00925026"/>
    <w:rsid w:val="00925D3F"/>
    <w:rsid w:val="00926061"/>
    <w:rsid w:val="0092665C"/>
    <w:rsid w:val="00926A20"/>
    <w:rsid w:val="0092748D"/>
    <w:rsid w:val="00927507"/>
    <w:rsid w:val="0093054A"/>
    <w:rsid w:val="009313EF"/>
    <w:rsid w:val="009317FF"/>
    <w:rsid w:val="0093210A"/>
    <w:rsid w:val="00932138"/>
    <w:rsid w:val="00932546"/>
    <w:rsid w:val="00933496"/>
    <w:rsid w:val="009339C8"/>
    <w:rsid w:val="00934FD4"/>
    <w:rsid w:val="00935278"/>
    <w:rsid w:val="009354E9"/>
    <w:rsid w:val="009355CD"/>
    <w:rsid w:val="009357BF"/>
    <w:rsid w:val="00936139"/>
    <w:rsid w:val="009361E6"/>
    <w:rsid w:val="00936492"/>
    <w:rsid w:val="0093682A"/>
    <w:rsid w:val="0093692E"/>
    <w:rsid w:val="00936B54"/>
    <w:rsid w:val="00936C6C"/>
    <w:rsid w:val="00937050"/>
    <w:rsid w:val="00937498"/>
    <w:rsid w:val="0094062C"/>
    <w:rsid w:val="0094074D"/>
    <w:rsid w:val="00940AC3"/>
    <w:rsid w:val="00940B1C"/>
    <w:rsid w:val="009410D3"/>
    <w:rsid w:val="009416C2"/>
    <w:rsid w:val="009416F8"/>
    <w:rsid w:val="00941ABB"/>
    <w:rsid w:val="00941B3C"/>
    <w:rsid w:val="00941FEA"/>
    <w:rsid w:val="009421BF"/>
    <w:rsid w:val="009423C7"/>
    <w:rsid w:val="00942953"/>
    <w:rsid w:val="00942EB0"/>
    <w:rsid w:val="00943998"/>
    <w:rsid w:val="00943F3F"/>
    <w:rsid w:val="009441F3"/>
    <w:rsid w:val="009443BD"/>
    <w:rsid w:val="00944AF6"/>
    <w:rsid w:val="00944E2B"/>
    <w:rsid w:val="0094521E"/>
    <w:rsid w:val="009454BE"/>
    <w:rsid w:val="00945FEA"/>
    <w:rsid w:val="00946267"/>
    <w:rsid w:val="00946487"/>
    <w:rsid w:val="009470C3"/>
    <w:rsid w:val="00947594"/>
    <w:rsid w:val="009504FB"/>
    <w:rsid w:val="00950A07"/>
    <w:rsid w:val="00950A0A"/>
    <w:rsid w:val="00951B23"/>
    <w:rsid w:val="00951E60"/>
    <w:rsid w:val="00952026"/>
    <w:rsid w:val="00952230"/>
    <w:rsid w:val="00952947"/>
    <w:rsid w:val="0095326F"/>
    <w:rsid w:val="00953EE2"/>
    <w:rsid w:val="00954388"/>
    <w:rsid w:val="00954763"/>
    <w:rsid w:val="009550F7"/>
    <w:rsid w:val="0095542A"/>
    <w:rsid w:val="0095617E"/>
    <w:rsid w:val="00956359"/>
    <w:rsid w:val="00956466"/>
    <w:rsid w:val="0095753A"/>
    <w:rsid w:val="0095766B"/>
    <w:rsid w:val="00960010"/>
    <w:rsid w:val="00961020"/>
    <w:rsid w:val="009619FF"/>
    <w:rsid w:val="0096255A"/>
    <w:rsid w:val="0096295F"/>
    <w:rsid w:val="00962B53"/>
    <w:rsid w:val="00963A40"/>
    <w:rsid w:val="009643DC"/>
    <w:rsid w:val="0096443E"/>
    <w:rsid w:val="00964675"/>
    <w:rsid w:val="009656E4"/>
    <w:rsid w:val="009659AA"/>
    <w:rsid w:val="00965CF5"/>
    <w:rsid w:val="00965ED6"/>
    <w:rsid w:val="009663B8"/>
    <w:rsid w:val="009670C5"/>
    <w:rsid w:val="00967179"/>
    <w:rsid w:val="00967B64"/>
    <w:rsid w:val="00971194"/>
    <w:rsid w:val="009715EA"/>
    <w:rsid w:val="009719C8"/>
    <w:rsid w:val="00971D27"/>
    <w:rsid w:val="0097201F"/>
    <w:rsid w:val="00972454"/>
    <w:rsid w:val="009724D0"/>
    <w:rsid w:val="009728F3"/>
    <w:rsid w:val="009730DF"/>
    <w:rsid w:val="009731F9"/>
    <w:rsid w:val="00973371"/>
    <w:rsid w:val="00973397"/>
    <w:rsid w:val="0097378F"/>
    <w:rsid w:val="00975781"/>
    <w:rsid w:val="009758BE"/>
    <w:rsid w:val="0097592C"/>
    <w:rsid w:val="00976C68"/>
    <w:rsid w:val="00976CCB"/>
    <w:rsid w:val="00976D60"/>
    <w:rsid w:val="00976DF7"/>
    <w:rsid w:val="00977A87"/>
    <w:rsid w:val="00977F35"/>
    <w:rsid w:val="00977F79"/>
    <w:rsid w:val="009800A6"/>
    <w:rsid w:val="0098037F"/>
    <w:rsid w:val="009805A1"/>
    <w:rsid w:val="0098061E"/>
    <w:rsid w:val="00980CB2"/>
    <w:rsid w:val="00980CE9"/>
    <w:rsid w:val="00980D12"/>
    <w:rsid w:val="009814F9"/>
    <w:rsid w:val="0098189E"/>
    <w:rsid w:val="00981B84"/>
    <w:rsid w:val="00981EFC"/>
    <w:rsid w:val="00982363"/>
    <w:rsid w:val="00982728"/>
    <w:rsid w:val="00982EAB"/>
    <w:rsid w:val="00984064"/>
    <w:rsid w:val="00984496"/>
    <w:rsid w:val="00984B48"/>
    <w:rsid w:val="009855C5"/>
    <w:rsid w:val="00985CB5"/>
    <w:rsid w:val="00985D12"/>
    <w:rsid w:val="00987417"/>
    <w:rsid w:val="00987787"/>
    <w:rsid w:val="0099004A"/>
    <w:rsid w:val="00990099"/>
    <w:rsid w:val="0099066C"/>
    <w:rsid w:val="009906C4"/>
    <w:rsid w:val="009907B6"/>
    <w:rsid w:val="00991A31"/>
    <w:rsid w:val="00991AAE"/>
    <w:rsid w:val="00992032"/>
    <w:rsid w:val="00992119"/>
    <w:rsid w:val="0099267B"/>
    <w:rsid w:val="009927A9"/>
    <w:rsid w:val="00992A86"/>
    <w:rsid w:val="00994816"/>
    <w:rsid w:val="00994ACF"/>
    <w:rsid w:val="00994E30"/>
    <w:rsid w:val="00994FD8"/>
    <w:rsid w:val="009952E2"/>
    <w:rsid w:val="009957A0"/>
    <w:rsid w:val="009966CA"/>
    <w:rsid w:val="009967FA"/>
    <w:rsid w:val="00996967"/>
    <w:rsid w:val="0099699D"/>
    <w:rsid w:val="00996CF2"/>
    <w:rsid w:val="00996EEE"/>
    <w:rsid w:val="0099762D"/>
    <w:rsid w:val="00997DC3"/>
    <w:rsid w:val="009A046C"/>
    <w:rsid w:val="009A04C0"/>
    <w:rsid w:val="009A070D"/>
    <w:rsid w:val="009A0A5E"/>
    <w:rsid w:val="009A0B14"/>
    <w:rsid w:val="009A12E6"/>
    <w:rsid w:val="009A13B1"/>
    <w:rsid w:val="009A1BFF"/>
    <w:rsid w:val="009A1C24"/>
    <w:rsid w:val="009A1CF3"/>
    <w:rsid w:val="009A2051"/>
    <w:rsid w:val="009A2EDB"/>
    <w:rsid w:val="009A2FBD"/>
    <w:rsid w:val="009A3548"/>
    <w:rsid w:val="009A36B4"/>
    <w:rsid w:val="009A3BAB"/>
    <w:rsid w:val="009A3EA9"/>
    <w:rsid w:val="009A4127"/>
    <w:rsid w:val="009A4811"/>
    <w:rsid w:val="009A5876"/>
    <w:rsid w:val="009A5CC8"/>
    <w:rsid w:val="009A5F02"/>
    <w:rsid w:val="009A60FC"/>
    <w:rsid w:val="009A65FC"/>
    <w:rsid w:val="009A6B10"/>
    <w:rsid w:val="009A73F8"/>
    <w:rsid w:val="009A78C9"/>
    <w:rsid w:val="009A7CF9"/>
    <w:rsid w:val="009B048B"/>
    <w:rsid w:val="009B1320"/>
    <w:rsid w:val="009B1494"/>
    <w:rsid w:val="009B21C7"/>
    <w:rsid w:val="009B265D"/>
    <w:rsid w:val="009B3002"/>
    <w:rsid w:val="009B335B"/>
    <w:rsid w:val="009B3491"/>
    <w:rsid w:val="009B3642"/>
    <w:rsid w:val="009B3D71"/>
    <w:rsid w:val="009B4A14"/>
    <w:rsid w:val="009B4EDF"/>
    <w:rsid w:val="009B5117"/>
    <w:rsid w:val="009B53A3"/>
    <w:rsid w:val="009B5AF9"/>
    <w:rsid w:val="009B66D2"/>
    <w:rsid w:val="009B6A1D"/>
    <w:rsid w:val="009B6AD8"/>
    <w:rsid w:val="009B7151"/>
    <w:rsid w:val="009B75FF"/>
    <w:rsid w:val="009B78AB"/>
    <w:rsid w:val="009B7E9F"/>
    <w:rsid w:val="009B7FFA"/>
    <w:rsid w:val="009C03DC"/>
    <w:rsid w:val="009C0471"/>
    <w:rsid w:val="009C1602"/>
    <w:rsid w:val="009C1AF1"/>
    <w:rsid w:val="009C23FB"/>
    <w:rsid w:val="009C2D9A"/>
    <w:rsid w:val="009C2EF2"/>
    <w:rsid w:val="009C30A4"/>
    <w:rsid w:val="009C355A"/>
    <w:rsid w:val="009C42F3"/>
    <w:rsid w:val="009C489F"/>
    <w:rsid w:val="009C52EE"/>
    <w:rsid w:val="009C5725"/>
    <w:rsid w:val="009C5815"/>
    <w:rsid w:val="009C6A88"/>
    <w:rsid w:val="009C7827"/>
    <w:rsid w:val="009C78D2"/>
    <w:rsid w:val="009C7EE2"/>
    <w:rsid w:val="009C7F2E"/>
    <w:rsid w:val="009D1078"/>
    <w:rsid w:val="009D1294"/>
    <w:rsid w:val="009D1379"/>
    <w:rsid w:val="009D1510"/>
    <w:rsid w:val="009D1A98"/>
    <w:rsid w:val="009D1C97"/>
    <w:rsid w:val="009D215C"/>
    <w:rsid w:val="009D280D"/>
    <w:rsid w:val="009D2D5E"/>
    <w:rsid w:val="009D3762"/>
    <w:rsid w:val="009D37B2"/>
    <w:rsid w:val="009D44F4"/>
    <w:rsid w:val="009D476A"/>
    <w:rsid w:val="009D47ED"/>
    <w:rsid w:val="009D4E68"/>
    <w:rsid w:val="009D53B1"/>
    <w:rsid w:val="009D610F"/>
    <w:rsid w:val="009E0017"/>
    <w:rsid w:val="009E0AAA"/>
    <w:rsid w:val="009E0BAB"/>
    <w:rsid w:val="009E104D"/>
    <w:rsid w:val="009E113E"/>
    <w:rsid w:val="009E1637"/>
    <w:rsid w:val="009E1B08"/>
    <w:rsid w:val="009E1E46"/>
    <w:rsid w:val="009E21F6"/>
    <w:rsid w:val="009E22AB"/>
    <w:rsid w:val="009E2924"/>
    <w:rsid w:val="009E2DB7"/>
    <w:rsid w:val="009E3202"/>
    <w:rsid w:val="009E3F26"/>
    <w:rsid w:val="009E4271"/>
    <w:rsid w:val="009E4391"/>
    <w:rsid w:val="009E4505"/>
    <w:rsid w:val="009E4A73"/>
    <w:rsid w:val="009E4EF2"/>
    <w:rsid w:val="009E59BB"/>
    <w:rsid w:val="009E6625"/>
    <w:rsid w:val="009E6D6F"/>
    <w:rsid w:val="009E762B"/>
    <w:rsid w:val="009E792F"/>
    <w:rsid w:val="009E7F9E"/>
    <w:rsid w:val="009F0070"/>
    <w:rsid w:val="009F00C1"/>
    <w:rsid w:val="009F0B0A"/>
    <w:rsid w:val="009F0D51"/>
    <w:rsid w:val="009F1129"/>
    <w:rsid w:val="009F1C22"/>
    <w:rsid w:val="009F21BF"/>
    <w:rsid w:val="009F2913"/>
    <w:rsid w:val="009F2933"/>
    <w:rsid w:val="009F325A"/>
    <w:rsid w:val="009F3557"/>
    <w:rsid w:val="009F35F5"/>
    <w:rsid w:val="009F35FE"/>
    <w:rsid w:val="009F37A6"/>
    <w:rsid w:val="009F3A01"/>
    <w:rsid w:val="009F3B45"/>
    <w:rsid w:val="009F3DD8"/>
    <w:rsid w:val="009F3E01"/>
    <w:rsid w:val="009F412D"/>
    <w:rsid w:val="009F4631"/>
    <w:rsid w:val="009F4853"/>
    <w:rsid w:val="009F4ADC"/>
    <w:rsid w:val="009F512F"/>
    <w:rsid w:val="009F53AE"/>
    <w:rsid w:val="009F5AD1"/>
    <w:rsid w:val="009F5EC3"/>
    <w:rsid w:val="009F6A8C"/>
    <w:rsid w:val="009F742A"/>
    <w:rsid w:val="009F76B9"/>
    <w:rsid w:val="009F7B3F"/>
    <w:rsid w:val="00A003F1"/>
    <w:rsid w:val="00A00C3D"/>
    <w:rsid w:val="00A01173"/>
    <w:rsid w:val="00A01395"/>
    <w:rsid w:val="00A027ED"/>
    <w:rsid w:val="00A03137"/>
    <w:rsid w:val="00A03270"/>
    <w:rsid w:val="00A0328F"/>
    <w:rsid w:val="00A03B6A"/>
    <w:rsid w:val="00A03F06"/>
    <w:rsid w:val="00A04122"/>
    <w:rsid w:val="00A05408"/>
    <w:rsid w:val="00A057ED"/>
    <w:rsid w:val="00A05BDE"/>
    <w:rsid w:val="00A06200"/>
    <w:rsid w:val="00A07249"/>
    <w:rsid w:val="00A07420"/>
    <w:rsid w:val="00A0773C"/>
    <w:rsid w:val="00A10303"/>
    <w:rsid w:val="00A104F0"/>
    <w:rsid w:val="00A10AA6"/>
    <w:rsid w:val="00A10B7C"/>
    <w:rsid w:val="00A10D0E"/>
    <w:rsid w:val="00A112FB"/>
    <w:rsid w:val="00A11884"/>
    <w:rsid w:val="00A11B79"/>
    <w:rsid w:val="00A11CD5"/>
    <w:rsid w:val="00A11F9E"/>
    <w:rsid w:val="00A12D7E"/>
    <w:rsid w:val="00A12E3E"/>
    <w:rsid w:val="00A13544"/>
    <w:rsid w:val="00A135C3"/>
    <w:rsid w:val="00A13B31"/>
    <w:rsid w:val="00A13BC8"/>
    <w:rsid w:val="00A13BF2"/>
    <w:rsid w:val="00A14DD7"/>
    <w:rsid w:val="00A15333"/>
    <w:rsid w:val="00A15793"/>
    <w:rsid w:val="00A15A1D"/>
    <w:rsid w:val="00A15C02"/>
    <w:rsid w:val="00A15EFC"/>
    <w:rsid w:val="00A16547"/>
    <w:rsid w:val="00A16A89"/>
    <w:rsid w:val="00A16E13"/>
    <w:rsid w:val="00A16FCF"/>
    <w:rsid w:val="00A17210"/>
    <w:rsid w:val="00A17AC4"/>
    <w:rsid w:val="00A206BC"/>
    <w:rsid w:val="00A20890"/>
    <w:rsid w:val="00A20969"/>
    <w:rsid w:val="00A20D19"/>
    <w:rsid w:val="00A2140B"/>
    <w:rsid w:val="00A218EB"/>
    <w:rsid w:val="00A21C41"/>
    <w:rsid w:val="00A21E21"/>
    <w:rsid w:val="00A2280D"/>
    <w:rsid w:val="00A22C32"/>
    <w:rsid w:val="00A23131"/>
    <w:rsid w:val="00A23DA9"/>
    <w:rsid w:val="00A24293"/>
    <w:rsid w:val="00A24A6A"/>
    <w:rsid w:val="00A24D7D"/>
    <w:rsid w:val="00A2546A"/>
    <w:rsid w:val="00A268B1"/>
    <w:rsid w:val="00A2701F"/>
    <w:rsid w:val="00A271BE"/>
    <w:rsid w:val="00A274B9"/>
    <w:rsid w:val="00A27DFD"/>
    <w:rsid w:val="00A302E7"/>
    <w:rsid w:val="00A307EE"/>
    <w:rsid w:val="00A30B6E"/>
    <w:rsid w:val="00A31A8B"/>
    <w:rsid w:val="00A31C61"/>
    <w:rsid w:val="00A31E72"/>
    <w:rsid w:val="00A31EC8"/>
    <w:rsid w:val="00A328A2"/>
    <w:rsid w:val="00A32BF5"/>
    <w:rsid w:val="00A32C95"/>
    <w:rsid w:val="00A32D81"/>
    <w:rsid w:val="00A33218"/>
    <w:rsid w:val="00A3335F"/>
    <w:rsid w:val="00A335F8"/>
    <w:rsid w:val="00A339FB"/>
    <w:rsid w:val="00A33AD2"/>
    <w:rsid w:val="00A34298"/>
    <w:rsid w:val="00A34333"/>
    <w:rsid w:val="00A346A8"/>
    <w:rsid w:val="00A349D3"/>
    <w:rsid w:val="00A34CA7"/>
    <w:rsid w:val="00A356F5"/>
    <w:rsid w:val="00A357ED"/>
    <w:rsid w:val="00A35D3A"/>
    <w:rsid w:val="00A364D0"/>
    <w:rsid w:val="00A366FE"/>
    <w:rsid w:val="00A369CC"/>
    <w:rsid w:val="00A36C8B"/>
    <w:rsid w:val="00A3723E"/>
    <w:rsid w:val="00A37699"/>
    <w:rsid w:val="00A37A03"/>
    <w:rsid w:val="00A4028D"/>
    <w:rsid w:val="00A40D25"/>
    <w:rsid w:val="00A413F8"/>
    <w:rsid w:val="00A43172"/>
    <w:rsid w:val="00A4343B"/>
    <w:rsid w:val="00A43E1F"/>
    <w:rsid w:val="00A44031"/>
    <w:rsid w:val="00A44153"/>
    <w:rsid w:val="00A441EA"/>
    <w:rsid w:val="00A44401"/>
    <w:rsid w:val="00A447E6"/>
    <w:rsid w:val="00A4496D"/>
    <w:rsid w:val="00A44974"/>
    <w:rsid w:val="00A44A0E"/>
    <w:rsid w:val="00A44CF3"/>
    <w:rsid w:val="00A44EF6"/>
    <w:rsid w:val="00A450AA"/>
    <w:rsid w:val="00A45B69"/>
    <w:rsid w:val="00A46A4B"/>
    <w:rsid w:val="00A46C51"/>
    <w:rsid w:val="00A46CD1"/>
    <w:rsid w:val="00A47522"/>
    <w:rsid w:val="00A477BC"/>
    <w:rsid w:val="00A47CE3"/>
    <w:rsid w:val="00A47D96"/>
    <w:rsid w:val="00A5014F"/>
    <w:rsid w:val="00A50457"/>
    <w:rsid w:val="00A51130"/>
    <w:rsid w:val="00A51923"/>
    <w:rsid w:val="00A519DA"/>
    <w:rsid w:val="00A51F94"/>
    <w:rsid w:val="00A52577"/>
    <w:rsid w:val="00A526FB"/>
    <w:rsid w:val="00A527B7"/>
    <w:rsid w:val="00A52C2F"/>
    <w:rsid w:val="00A5395F"/>
    <w:rsid w:val="00A53AD3"/>
    <w:rsid w:val="00A53FBF"/>
    <w:rsid w:val="00A5451F"/>
    <w:rsid w:val="00A545D5"/>
    <w:rsid w:val="00A54746"/>
    <w:rsid w:val="00A55535"/>
    <w:rsid w:val="00A555EF"/>
    <w:rsid w:val="00A55D6F"/>
    <w:rsid w:val="00A55F1C"/>
    <w:rsid w:val="00A56A6F"/>
    <w:rsid w:val="00A56BC6"/>
    <w:rsid w:val="00A5702E"/>
    <w:rsid w:val="00A57391"/>
    <w:rsid w:val="00A57453"/>
    <w:rsid w:val="00A5789A"/>
    <w:rsid w:val="00A578D9"/>
    <w:rsid w:val="00A57A25"/>
    <w:rsid w:val="00A60B69"/>
    <w:rsid w:val="00A60F57"/>
    <w:rsid w:val="00A612E6"/>
    <w:rsid w:val="00A6138C"/>
    <w:rsid w:val="00A61888"/>
    <w:rsid w:val="00A61D77"/>
    <w:rsid w:val="00A61F81"/>
    <w:rsid w:val="00A623CC"/>
    <w:rsid w:val="00A62BCC"/>
    <w:rsid w:val="00A62C06"/>
    <w:rsid w:val="00A63785"/>
    <w:rsid w:val="00A6389A"/>
    <w:rsid w:val="00A64946"/>
    <w:rsid w:val="00A653D7"/>
    <w:rsid w:val="00A65BCD"/>
    <w:rsid w:val="00A65BE3"/>
    <w:rsid w:val="00A65DF6"/>
    <w:rsid w:val="00A66304"/>
    <w:rsid w:val="00A663CB"/>
    <w:rsid w:val="00A66D0F"/>
    <w:rsid w:val="00A67273"/>
    <w:rsid w:val="00A67465"/>
    <w:rsid w:val="00A677E2"/>
    <w:rsid w:val="00A67A5D"/>
    <w:rsid w:val="00A67AD7"/>
    <w:rsid w:val="00A7003E"/>
    <w:rsid w:val="00A701F5"/>
    <w:rsid w:val="00A708C7"/>
    <w:rsid w:val="00A7190C"/>
    <w:rsid w:val="00A71B67"/>
    <w:rsid w:val="00A71E60"/>
    <w:rsid w:val="00A72153"/>
    <w:rsid w:val="00A7234E"/>
    <w:rsid w:val="00A7298E"/>
    <w:rsid w:val="00A72A13"/>
    <w:rsid w:val="00A72BE2"/>
    <w:rsid w:val="00A72D6B"/>
    <w:rsid w:val="00A74112"/>
    <w:rsid w:val="00A743A2"/>
    <w:rsid w:val="00A7476E"/>
    <w:rsid w:val="00A7528E"/>
    <w:rsid w:val="00A75E65"/>
    <w:rsid w:val="00A75E88"/>
    <w:rsid w:val="00A76C29"/>
    <w:rsid w:val="00A76CF1"/>
    <w:rsid w:val="00A76D3A"/>
    <w:rsid w:val="00A76E3D"/>
    <w:rsid w:val="00A76EC7"/>
    <w:rsid w:val="00A7715F"/>
    <w:rsid w:val="00A771F3"/>
    <w:rsid w:val="00A772BC"/>
    <w:rsid w:val="00A7771B"/>
    <w:rsid w:val="00A77EA6"/>
    <w:rsid w:val="00A8002D"/>
    <w:rsid w:val="00A800E0"/>
    <w:rsid w:val="00A80519"/>
    <w:rsid w:val="00A8072C"/>
    <w:rsid w:val="00A807DA"/>
    <w:rsid w:val="00A809FF"/>
    <w:rsid w:val="00A80A2B"/>
    <w:rsid w:val="00A80A4D"/>
    <w:rsid w:val="00A8133E"/>
    <w:rsid w:val="00A81D7C"/>
    <w:rsid w:val="00A8300C"/>
    <w:rsid w:val="00A834AD"/>
    <w:rsid w:val="00A84046"/>
    <w:rsid w:val="00A84922"/>
    <w:rsid w:val="00A8496F"/>
    <w:rsid w:val="00A84E9B"/>
    <w:rsid w:val="00A851A9"/>
    <w:rsid w:val="00A856F7"/>
    <w:rsid w:val="00A859D6"/>
    <w:rsid w:val="00A86469"/>
    <w:rsid w:val="00A8675D"/>
    <w:rsid w:val="00A8682F"/>
    <w:rsid w:val="00A87BF6"/>
    <w:rsid w:val="00A87D55"/>
    <w:rsid w:val="00A87E12"/>
    <w:rsid w:val="00A9005C"/>
    <w:rsid w:val="00A908B6"/>
    <w:rsid w:val="00A90FFB"/>
    <w:rsid w:val="00A91526"/>
    <w:rsid w:val="00A91A06"/>
    <w:rsid w:val="00A92454"/>
    <w:rsid w:val="00A9271C"/>
    <w:rsid w:val="00A928DA"/>
    <w:rsid w:val="00A92EEE"/>
    <w:rsid w:val="00A93268"/>
    <w:rsid w:val="00A93559"/>
    <w:rsid w:val="00A93BC9"/>
    <w:rsid w:val="00A93C00"/>
    <w:rsid w:val="00A93C67"/>
    <w:rsid w:val="00A945A0"/>
    <w:rsid w:val="00A94732"/>
    <w:rsid w:val="00A951C8"/>
    <w:rsid w:val="00A95930"/>
    <w:rsid w:val="00A95940"/>
    <w:rsid w:val="00A959BA"/>
    <w:rsid w:val="00A95BC1"/>
    <w:rsid w:val="00A95EE5"/>
    <w:rsid w:val="00A96266"/>
    <w:rsid w:val="00A96AC3"/>
    <w:rsid w:val="00A96DA8"/>
    <w:rsid w:val="00A96E03"/>
    <w:rsid w:val="00A971F4"/>
    <w:rsid w:val="00A974CC"/>
    <w:rsid w:val="00A97DC3"/>
    <w:rsid w:val="00AA0643"/>
    <w:rsid w:val="00AA0FD0"/>
    <w:rsid w:val="00AA18E2"/>
    <w:rsid w:val="00AA1D9A"/>
    <w:rsid w:val="00AA203E"/>
    <w:rsid w:val="00AA27D8"/>
    <w:rsid w:val="00AA32DE"/>
    <w:rsid w:val="00AA3F62"/>
    <w:rsid w:val="00AA4592"/>
    <w:rsid w:val="00AA47C0"/>
    <w:rsid w:val="00AA4A92"/>
    <w:rsid w:val="00AA5381"/>
    <w:rsid w:val="00AA5A10"/>
    <w:rsid w:val="00AA6486"/>
    <w:rsid w:val="00AA6B53"/>
    <w:rsid w:val="00AA6DDA"/>
    <w:rsid w:val="00AA6DF5"/>
    <w:rsid w:val="00AA6FF3"/>
    <w:rsid w:val="00AA7143"/>
    <w:rsid w:val="00AA743B"/>
    <w:rsid w:val="00AA75CA"/>
    <w:rsid w:val="00AA7749"/>
    <w:rsid w:val="00AA77AE"/>
    <w:rsid w:val="00AA7C13"/>
    <w:rsid w:val="00AB04AC"/>
    <w:rsid w:val="00AB09E8"/>
    <w:rsid w:val="00AB1056"/>
    <w:rsid w:val="00AB127D"/>
    <w:rsid w:val="00AB1E57"/>
    <w:rsid w:val="00AB26E8"/>
    <w:rsid w:val="00AB2EBF"/>
    <w:rsid w:val="00AB35AC"/>
    <w:rsid w:val="00AB36C2"/>
    <w:rsid w:val="00AB3C46"/>
    <w:rsid w:val="00AB4B4F"/>
    <w:rsid w:val="00AB4C92"/>
    <w:rsid w:val="00AB6574"/>
    <w:rsid w:val="00AB7315"/>
    <w:rsid w:val="00AB79B4"/>
    <w:rsid w:val="00AB7C8C"/>
    <w:rsid w:val="00AB7F63"/>
    <w:rsid w:val="00AC1D7A"/>
    <w:rsid w:val="00AC1E51"/>
    <w:rsid w:val="00AC2204"/>
    <w:rsid w:val="00AC26B5"/>
    <w:rsid w:val="00AC2D74"/>
    <w:rsid w:val="00AC2E23"/>
    <w:rsid w:val="00AC3712"/>
    <w:rsid w:val="00AC3E47"/>
    <w:rsid w:val="00AC3EAD"/>
    <w:rsid w:val="00AC4072"/>
    <w:rsid w:val="00AC4486"/>
    <w:rsid w:val="00AC4697"/>
    <w:rsid w:val="00AC48C9"/>
    <w:rsid w:val="00AC5868"/>
    <w:rsid w:val="00AC5A45"/>
    <w:rsid w:val="00AC74C2"/>
    <w:rsid w:val="00AC7995"/>
    <w:rsid w:val="00AC7BB9"/>
    <w:rsid w:val="00AD0A9A"/>
    <w:rsid w:val="00AD1138"/>
    <w:rsid w:val="00AD14E4"/>
    <w:rsid w:val="00AD1ED9"/>
    <w:rsid w:val="00AD20B9"/>
    <w:rsid w:val="00AD215B"/>
    <w:rsid w:val="00AD27C1"/>
    <w:rsid w:val="00AD2AFE"/>
    <w:rsid w:val="00AD2C94"/>
    <w:rsid w:val="00AD2E65"/>
    <w:rsid w:val="00AD3747"/>
    <w:rsid w:val="00AD38A0"/>
    <w:rsid w:val="00AD3B9F"/>
    <w:rsid w:val="00AD3D00"/>
    <w:rsid w:val="00AD4604"/>
    <w:rsid w:val="00AD48D1"/>
    <w:rsid w:val="00AD48EA"/>
    <w:rsid w:val="00AD4BF3"/>
    <w:rsid w:val="00AD5140"/>
    <w:rsid w:val="00AD528C"/>
    <w:rsid w:val="00AD571F"/>
    <w:rsid w:val="00AD579E"/>
    <w:rsid w:val="00AD5A5E"/>
    <w:rsid w:val="00AD5DBA"/>
    <w:rsid w:val="00AD5E80"/>
    <w:rsid w:val="00AD63D1"/>
    <w:rsid w:val="00AD645E"/>
    <w:rsid w:val="00AD6F18"/>
    <w:rsid w:val="00AD6F3D"/>
    <w:rsid w:val="00AD7491"/>
    <w:rsid w:val="00AD74F0"/>
    <w:rsid w:val="00AD78FD"/>
    <w:rsid w:val="00AD7C08"/>
    <w:rsid w:val="00AD7C1D"/>
    <w:rsid w:val="00AE074F"/>
    <w:rsid w:val="00AE0F93"/>
    <w:rsid w:val="00AE0F95"/>
    <w:rsid w:val="00AE1097"/>
    <w:rsid w:val="00AE185A"/>
    <w:rsid w:val="00AE1C5B"/>
    <w:rsid w:val="00AE1C6D"/>
    <w:rsid w:val="00AE2832"/>
    <w:rsid w:val="00AE2A9A"/>
    <w:rsid w:val="00AE321B"/>
    <w:rsid w:val="00AE40C4"/>
    <w:rsid w:val="00AE4D46"/>
    <w:rsid w:val="00AE527B"/>
    <w:rsid w:val="00AE58CB"/>
    <w:rsid w:val="00AE5C6E"/>
    <w:rsid w:val="00AE5DBF"/>
    <w:rsid w:val="00AE6D2F"/>
    <w:rsid w:val="00AE6D6B"/>
    <w:rsid w:val="00AE72E9"/>
    <w:rsid w:val="00AE77B7"/>
    <w:rsid w:val="00AE78B4"/>
    <w:rsid w:val="00AE7BA6"/>
    <w:rsid w:val="00AF0DBA"/>
    <w:rsid w:val="00AF0EBD"/>
    <w:rsid w:val="00AF1003"/>
    <w:rsid w:val="00AF1078"/>
    <w:rsid w:val="00AF1123"/>
    <w:rsid w:val="00AF1F84"/>
    <w:rsid w:val="00AF21BC"/>
    <w:rsid w:val="00AF25CA"/>
    <w:rsid w:val="00AF26DE"/>
    <w:rsid w:val="00AF2C85"/>
    <w:rsid w:val="00AF387F"/>
    <w:rsid w:val="00AF3D68"/>
    <w:rsid w:val="00AF45A8"/>
    <w:rsid w:val="00AF4621"/>
    <w:rsid w:val="00AF4ADC"/>
    <w:rsid w:val="00AF4B37"/>
    <w:rsid w:val="00AF4F15"/>
    <w:rsid w:val="00AF537C"/>
    <w:rsid w:val="00AF59C1"/>
    <w:rsid w:val="00AF5AB5"/>
    <w:rsid w:val="00AF5CD8"/>
    <w:rsid w:val="00AF5ECB"/>
    <w:rsid w:val="00AF60C6"/>
    <w:rsid w:val="00AF71C0"/>
    <w:rsid w:val="00AF7884"/>
    <w:rsid w:val="00AF7888"/>
    <w:rsid w:val="00AF78AF"/>
    <w:rsid w:val="00AF78EB"/>
    <w:rsid w:val="00AF7C4E"/>
    <w:rsid w:val="00B006C1"/>
    <w:rsid w:val="00B0090A"/>
    <w:rsid w:val="00B01142"/>
    <w:rsid w:val="00B0148B"/>
    <w:rsid w:val="00B016B2"/>
    <w:rsid w:val="00B018F7"/>
    <w:rsid w:val="00B01B62"/>
    <w:rsid w:val="00B01E96"/>
    <w:rsid w:val="00B025B7"/>
    <w:rsid w:val="00B02A99"/>
    <w:rsid w:val="00B03C11"/>
    <w:rsid w:val="00B04424"/>
    <w:rsid w:val="00B04C84"/>
    <w:rsid w:val="00B04E2B"/>
    <w:rsid w:val="00B04EA7"/>
    <w:rsid w:val="00B0553F"/>
    <w:rsid w:val="00B0622B"/>
    <w:rsid w:val="00B06990"/>
    <w:rsid w:val="00B100DC"/>
    <w:rsid w:val="00B1049C"/>
    <w:rsid w:val="00B10538"/>
    <w:rsid w:val="00B10955"/>
    <w:rsid w:val="00B11080"/>
    <w:rsid w:val="00B111BA"/>
    <w:rsid w:val="00B113F6"/>
    <w:rsid w:val="00B11AA9"/>
    <w:rsid w:val="00B12AD6"/>
    <w:rsid w:val="00B13622"/>
    <w:rsid w:val="00B1399F"/>
    <w:rsid w:val="00B13A04"/>
    <w:rsid w:val="00B13C18"/>
    <w:rsid w:val="00B13E0E"/>
    <w:rsid w:val="00B144FF"/>
    <w:rsid w:val="00B147CC"/>
    <w:rsid w:val="00B1494C"/>
    <w:rsid w:val="00B14EAC"/>
    <w:rsid w:val="00B14FA1"/>
    <w:rsid w:val="00B15374"/>
    <w:rsid w:val="00B15416"/>
    <w:rsid w:val="00B15732"/>
    <w:rsid w:val="00B15EC4"/>
    <w:rsid w:val="00B16DCB"/>
    <w:rsid w:val="00B16F94"/>
    <w:rsid w:val="00B17167"/>
    <w:rsid w:val="00B173A9"/>
    <w:rsid w:val="00B17470"/>
    <w:rsid w:val="00B177AA"/>
    <w:rsid w:val="00B20932"/>
    <w:rsid w:val="00B20A54"/>
    <w:rsid w:val="00B20E78"/>
    <w:rsid w:val="00B211BF"/>
    <w:rsid w:val="00B21A74"/>
    <w:rsid w:val="00B2232D"/>
    <w:rsid w:val="00B22678"/>
    <w:rsid w:val="00B229FB"/>
    <w:rsid w:val="00B235E9"/>
    <w:rsid w:val="00B24016"/>
    <w:rsid w:val="00B245D6"/>
    <w:rsid w:val="00B246AE"/>
    <w:rsid w:val="00B24C6F"/>
    <w:rsid w:val="00B24EFD"/>
    <w:rsid w:val="00B24F1F"/>
    <w:rsid w:val="00B250AB"/>
    <w:rsid w:val="00B250D7"/>
    <w:rsid w:val="00B2530B"/>
    <w:rsid w:val="00B25CB0"/>
    <w:rsid w:val="00B25D31"/>
    <w:rsid w:val="00B26B5B"/>
    <w:rsid w:val="00B27189"/>
    <w:rsid w:val="00B275A8"/>
    <w:rsid w:val="00B276C4"/>
    <w:rsid w:val="00B305F9"/>
    <w:rsid w:val="00B306DB"/>
    <w:rsid w:val="00B31743"/>
    <w:rsid w:val="00B3185C"/>
    <w:rsid w:val="00B322DC"/>
    <w:rsid w:val="00B326A6"/>
    <w:rsid w:val="00B32E5F"/>
    <w:rsid w:val="00B32E7C"/>
    <w:rsid w:val="00B33C6B"/>
    <w:rsid w:val="00B33D27"/>
    <w:rsid w:val="00B34403"/>
    <w:rsid w:val="00B344DC"/>
    <w:rsid w:val="00B34944"/>
    <w:rsid w:val="00B349D8"/>
    <w:rsid w:val="00B35CC5"/>
    <w:rsid w:val="00B35E90"/>
    <w:rsid w:val="00B35EA5"/>
    <w:rsid w:val="00B36661"/>
    <w:rsid w:val="00B37648"/>
    <w:rsid w:val="00B37E14"/>
    <w:rsid w:val="00B37E7F"/>
    <w:rsid w:val="00B40067"/>
    <w:rsid w:val="00B402F2"/>
    <w:rsid w:val="00B40511"/>
    <w:rsid w:val="00B40686"/>
    <w:rsid w:val="00B40A46"/>
    <w:rsid w:val="00B413A9"/>
    <w:rsid w:val="00B4144B"/>
    <w:rsid w:val="00B42B87"/>
    <w:rsid w:val="00B42EBA"/>
    <w:rsid w:val="00B42F31"/>
    <w:rsid w:val="00B42F69"/>
    <w:rsid w:val="00B43183"/>
    <w:rsid w:val="00B4318B"/>
    <w:rsid w:val="00B4339E"/>
    <w:rsid w:val="00B43522"/>
    <w:rsid w:val="00B43711"/>
    <w:rsid w:val="00B43854"/>
    <w:rsid w:val="00B43E94"/>
    <w:rsid w:val="00B444AA"/>
    <w:rsid w:val="00B44FF4"/>
    <w:rsid w:val="00B4608C"/>
    <w:rsid w:val="00B469B5"/>
    <w:rsid w:val="00B46BDC"/>
    <w:rsid w:val="00B46C9F"/>
    <w:rsid w:val="00B46D64"/>
    <w:rsid w:val="00B47032"/>
    <w:rsid w:val="00B479D1"/>
    <w:rsid w:val="00B479E8"/>
    <w:rsid w:val="00B50125"/>
    <w:rsid w:val="00B50518"/>
    <w:rsid w:val="00B50844"/>
    <w:rsid w:val="00B50E4F"/>
    <w:rsid w:val="00B5230E"/>
    <w:rsid w:val="00B529FD"/>
    <w:rsid w:val="00B52B33"/>
    <w:rsid w:val="00B53408"/>
    <w:rsid w:val="00B53616"/>
    <w:rsid w:val="00B536BE"/>
    <w:rsid w:val="00B541D8"/>
    <w:rsid w:val="00B5448D"/>
    <w:rsid w:val="00B5465C"/>
    <w:rsid w:val="00B54808"/>
    <w:rsid w:val="00B54B1F"/>
    <w:rsid w:val="00B54F31"/>
    <w:rsid w:val="00B55437"/>
    <w:rsid w:val="00B5547C"/>
    <w:rsid w:val="00B555A4"/>
    <w:rsid w:val="00B556F6"/>
    <w:rsid w:val="00B55A71"/>
    <w:rsid w:val="00B55ECC"/>
    <w:rsid w:val="00B56114"/>
    <w:rsid w:val="00B56C24"/>
    <w:rsid w:val="00B57DAA"/>
    <w:rsid w:val="00B60302"/>
    <w:rsid w:val="00B6044A"/>
    <w:rsid w:val="00B609FB"/>
    <w:rsid w:val="00B61B9E"/>
    <w:rsid w:val="00B62789"/>
    <w:rsid w:val="00B62A41"/>
    <w:rsid w:val="00B63466"/>
    <w:rsid w:val="00B63A96"/>
    <w:rsid w:val="00B63D34"/>
    <w:rsid w:val="00B64030"/>
    <w:rsid w:val="00B6403C"/>
    <w:rsid w:val="00B64218"/>
    <w:rsid w:val="00B6439E"/>
    <w:rsid w:val="00B649C7"/>
    <w:rsid w:val="00B64CCF"/>
    <w:rsid w:val="00B64E33"/>
    <w:rsid w:val="00B64EF5"/>
    <w:rsid w:val="00B64FB8"/>
    <w:rsid w:val="00B65996"/>
    <w:rsid w:val="00B65E58"/>
    <w:rsid w:val="00B66248"/>
    <w:rsid w:val="00B66AB7"/>
    <w:rsid w:val="00B66AE4"/>
    <w:rsid w:val="00B6742D"/>
    <w:rsid w:val="00B67473"/>
    <w:rsid w:val="00B70D75"/>
    <w:rsid w:val="00B714FE"/>
    <w:rsid w:val="00B7197E"/>
    <w:rsid w:val="00B71B98"/>
    <w:rsid w:val="00B7211F"/>
    <w:rsid w:val="00B72B85"/>
    <w:rsid w:val="00B72FF3"/>
    <w:rsid w:val="00B73109"/>
    <w:rsid w:val="00B73CD5"/>
    <w:rsid w:val="00B73DE0"/>
    <w:rsid w:val="00B73E04"/>
    <w:rsid w:val="00B742A0"/>
    <w:rsid w:val="00B74A48"/>
    <w:rsid w:val="00B753D7"/>
    <w:rsid w:val="00B754E1"/>
    <w:rsid w:val="00B761DC"/>
    <w:rsid w:val="00B77D31"/>
    <w:rsid w:val="00B77DF5"/>
    <w:rsid w:val="00B80BB2"/>
    <w:rsid w:val="00B813F7"/>
    <w:rsid w:val="00B8174C"/>
    <w:rsid w:val="00B8236E"/>
    <w:rsid w:val="00B82A5A"/>
    <w:rsid w:val="00B82BC6"/>
    <w:rsid w:val="00B82BDD"/>
    <w:rsid w:val="00B83822"/>
    <w:rsid w:val="00B83D5A"/>
    <w:rsid w:val="00B84010"/>
    <w:rsid w:val="00B8459E"/>
    <w:rsid w:val="00B84CD2"/>
    <w:rsid w:val="00B85350"/>
    <w:rsid w:val="00B8584B"/>
    <w:rsid w:val="00B859A5"/>
    <w:rsid w:val="00B85AC8"/>
    <w:rsid w:val="00B86634"/>
    <w:rsid w:val="00B87045"/>
    <w:rsid w:val="00B8743B"/>
    <w:rsid w:val="00B879B0"/>
    <w:rsid w:val="00B87AE0"/>
    <w:rsid w:val="00B903BD"/>
    <w:rsid w:val="00B904D5"/>
    <w:rsid w:val="00B9050F"/>
    <w:rsid w:val="00B90E26"/>
    <w:rsid w:val="00B91DA4"/>
    <w:rsid w:val="00B924D3"/>
    <w:rsid w:val="00B92D15"/>
    <w:rsid w:val="00B9321B"/>
    <w:rsid w:val="00B932AF"/>
    <w:rsid w:val="00B932FF"/>
    <w:rsid w:val="00B93469"/>
    <w:rsid w:val="00B93794"/>
    <w:rsid w:val="00B93D85"/>
    <w:rsid w:val="00B941D5"/>
    <w:rsid w:val="00B9429E"/>
    <w:rsid w:val="00B94762"/>
    <w:rsid w:val="00B95135"/>
    <w:rsid w:val="00B95A65"/>
    <w:rsid w:val="00B95A7B"/>
    <w:rsid w:val="00B95B24"/>
    <w:rsid w:val="00B95E61"/>
    <w:rsid w:val="00B96219"/>
    <w:rsid w:val="00B9622C"/>
    <w:rsid w:val="00B96513"/>
    <w:rsid w:val="00B96CEE"/>
    <w:rsid w:val="00B9771A"/>
    <w:rsid w:val="00BA05BA"/>
    <w:rsid w:val="00BA075F"/>
    <w:rsid w:val="00BA13D9"/>
    <w:rsid w:val="00BA146E"/>
    <w:rsid w:val="00BA150A"/>
    <w:rsid w:val="00BA1681"/>
    <w:rsid w:val="00BA17FB"/>
    <w:rsid w:val="00BA1E08"/>
    <w:rsid w:val="00BA23CA"/>
    <w:rsid w:val="00BA248E"/>
    <w:rsid w:val="00BA2764"/>
    <w:rsid w:val="00BA3526"/>
    <w:rsid w:val="00BA3529"/>
    <w:rsid w:val="00BA3710"/>
    <w:rsid w:val="00BA372E"/>
    <w:rsid w:val="00BA3B66"/>
    <w:rsid w:val="00BA3EB3"/>
    <w:rsid w:val="00BA4504"/>
    <w:rsid w:val="00BA491F"/>
    <w:rsid w:val="00BA4FE8"/>
    <w:rsid w:val="00BA5121"/>
    <w:rsid w:val="00BA527C"/>
    <w:rsid w:val="00BA682E"/>
    <w:rsid w:val="00BA68ED"/>
    <w:rsid w:val="00BA7209"/>
    <w:rsid w:val="00BA72C2"/>
    <w:rsid w:val="00BA751D"/>
    <w:rsid w:val="00BA7F87"/>
    <w:rsid w:val="00BA7F92"/>
    <w:rsid w:val="00BB0082"/>
    <w:rsid w:val="00BB05F0"/>
    <w:rsid w:val="00BB069A"/>
    <w:rsid w:val="00BB19F5"/>
    <w:rsid w:val="00BB214F"/>
    <w:rsid w:val="00BB21FA"/>
    <w:rsid w:val="00BB2C78"/>
    <w:rsid w:val="00BB31B0"/>
    <w:rsid w:val="00BB33B3"/>
    <w:rsid w:val="00BB3974"/>
    <w:rsid w:val="00BB3A2C"/>
    <w:rsid w:val="00BB3B27"/>
    <w:rsid w:val="00BB4800"/>
    <w:rsid w:val="00BB49B5"/>
    <w:rsid w:val="00BB4ACD"/>
    <w:rsid w:val="00BB4C7E"/>
    <w:rsid w:val="00BB52E8"/>
    <w:rsid w:val="00BB5665"/>
    <w:rsid w:val="00BB5EFF"/>
    <w:rsid w:val="00BB6E9F"/>
    <w:rsid w:val="00BB7A2B"/>
    <w:rsid w:val="00BB7DCE"/>
    <w:rsid w:val="00BB7F8B"/>
    <w:rsid w:val="00BC04E7"/>
    <w:rsid w:val="00BC0CD7"/>
    <w:rsid w:val="00BC14F8"/>
    <w:rsid w:val="00BC166A"/>
    <w:rsid w:val="00BC2317"/>
    <w:rsid w:val="00BC2452"/>
    <w:rsid w:val="00BC249C"/>
    <w:rsid w:val="00BC27A8"/>
    <w:rsid w:val="00BC2B59"/>
    <w:rsid w:val="00BC2D14"/>
    <w:rsid w:val="00BC326E"/>
    <w:rsid w:val="00BC3590"/>
    <w:rsid w:val="00BC3C56"/>
    <w:rsid w:val="00BC3D48"/>
    <w:rsid w:val="00BC3F71"/>
    <w:rsid w:val="00BC474E"/>
    <w:rsid w:val="00BC4A73"/>
    <w:rsid w:val="00BC4B12"/>
    <w:rsid w:val="00BC5827"/>
    <w:rsid w:val="00BC59FF"/>
    <w:rsid w:val="00BC5C9F"/>
    <w:rsid w:val="00BC5D1F"/>
    <w:rsid w:val="00BC5D29"/>
    <w:rsid w:val="00BC5F31"/>
    <w:rsid w:val="00BC667B"/>
    <w:rsid w:val="00BC6C25"/>
    <w:rsid w:val="00BC6E0A"/>
    <w:rsid w:val="00BC769C"/>
    <w:rsid w:val="00BC779A"/>
    <w:rsid w:val="00BC77EA"/>
    <w:rsid w:val="00BC7ADA"/>
    <w:rsid w:val="00BC7D1D"/>
    <w:rsid w:val="00BD056B"/>
    <w:rsid w:val="00BD0608"/>
    <w:rsid w:val="00BD152B"/>
    <w:rsid w:val="00BD1E4D"/>
    <w:rsid w:val="00BD22F7"/>
    <w:rsid w:val="00BD2391"/>
    <w:rsid w:val="00BD258D"/>
    <w:rsid w:val="00BD2703"/>
    <w:rsid w:val="00BD2910"/>
    <w:rsid w:val="00BD2C2F"/>
    <w:rsid w:val="00BD370F"/>
    <w:rsid w:val="00BD3792"/>
    <w:rsid w:val="00BD4489"/>
    <w:rsid w:val="00BD4895"/>
    <w:rsid w:val="00BD4C82"/>
    <w:rsid w:val="00BD4E6A"/>
    <w:rsid w:val="00BD53A0"/>
    <w:rsid w:val="00BD55A3"/>
    <w:rsid w:val="00BD58BA"/>
    <w:rsid w:val="00BD5A30"/>
    <w:rsid w:val="00BD5E7F"/>
    <w:rsid w:val="00BD6329"/>
    <w:rsid w:val="00BD6D37"/>
    <w:rsid w:val="00BD71E9"/>
    <w:rsid w:val="00BD793E"/>
    <w:rsid w:val="00BD7ABA"/>
    <w:rsid w:val="00BD7B11"/>
    <w:rsid w:val="00BD7CBD"/>
    <w:rsid w:val="00BE0871"/>
    <w:rsid w:val="00BE0884"/>
    <w:rsid w:val="00BE091E"/>
    <w:rsid w:val="00BE0C9C"/>
    <w:rsid w:val="00BE0D06"/>
    <w:rsid w:val="00BE12C0"/>
    <w:rsid w:val="00BE1F89"/>
    <w:rsid w:val="00BE2299"/>
    <w:rsid w:val="00BE3291"/>
    <w:rsid w:val="00BE3A47"/>
    <w:rsid w:val="00BE3A53"/>
    <w:rsid w:val="00BE40A2"/>
    <w:rsid w:val="00BE456B"/>
    <w:rsid w:val="00BE4B66"/>
    <w:rsid w:val="00BE4D7F"/>
    <w:rsid w:val="00BE5060"/>
    <w:rsid w:val="00BE6036"/>
    <w:rsid w:val="00BE7118"/>
    <w:rsid w:val="00BE711A"/>
    <w:rsid w:val="00BE7407"/>
    <w:rsid w:val="00BE751B"/>
    <w:rsid w:val="00BE7EBF"/>
    <w:rsid w:val="00BF07DD"/>
    <w:rsid w:val="00BF0E57"/>
    <w:rsid w:val="00BF0F14"/>
    <w:rsid w:val="00BF155C"/>
    <w:rsid w:val="00BF2109"/>
    <w:rsid w:val="00BF2D9F"/>
    <w:rsid w:val="00BF31F8"/>
    <w:rsid w:val="00BF3A83"/>
    <w:rsid w:val="00BF3C47"/>
    <w:rsid w:val="00BF3DD7"/>
    <w:rsid w:val="00BF50FA"/>
    <w:rsid w:val="00BF51DC"/>
    <w:rsid w:val="00BF52B9"/>
    <w:rsid w:val="00BF5350"/>
    <w:rsid w:val="00BF5579"/>
    <w:rsid w:val="00BF5D4A"/>
    <w:rsid w:val="00BF6458"/>
    <w:rsid w:val="00BF687E"/>
    <w:rsid w:val="00BF7781"/>
    <w:rsid w:val="00BF7824"/>
    <w:rsid w:val="00BF7A73"/>
    <w:rsid w:val="00BF7C2D"/>
    <w:rsid w:val="00C000F4"/>
    <w:rsid w:val="00C00944"/>
    <w:rsid w:val="00C00F48"/>
    <w:rsid w:val="00C0156C"/>
    <w:rsid w:val="00C0254B"/>
    <w:rsid w:val="00C02912"/>
    <w:rsid w:val="00C02C50"/>
    <w:rsid w:val="00C02D14"/>
    <w:rsid w:val="00C0319E"/>
    <w:rsid w:val="00C040DF"/>
    <w:rsid w:val="00C04B1D"/>
    <w:rsid w:val="00C051AD"/>
    <w:rsid w:val="00C05545"/>
    <w:rsid w:val="00C05CCA"/>
    <w:rsid w:val="00C06A8B"/>
    <w:rsid w:val="00C06BAA"/>
    <w:rsid w:val="00C072FB"/>
    <w:rsid w:val="00C074CF"/>
    <w:rsid w:val="00C07765"/>
    <w:rsid w:val="00C07C10"/>
    <w:rsid w:val="00C07F6B"/>
    <w:rsid w:val="00C07F7E"/>
    <w:rsid w:val="00C10413"/>
    <w:rsid w:val="00C105B7"/>
    <w:rsid w:val="00C109EC"/>
    <w:rsid w:val="00C10DC5"/>
    <w:rsid w:val="00C1134D"/>
    <w:rsid w:val="00C11602"/>
    <w:rsid w:val="00C11604"/>
    <w:rsid w:val="00C11BF8"/>
    <w:rsid w:val="00C126D2"/>
    <w:rsid w:val="00C12717"/>
    <w:rsid w:val="00C12A00"/>
    <w:rsid w:val="00C13511"/>
    <w:rsid w:val="00C136E5"/>
    <w:rsid w:val="00C1404F"/>
    <w:rsid w:val="00C14517"/>
    <w:rsid w:val="00C145CB"/>
    <w:rsid w:val="00C1530A"/>
    <w:rsid w:val="00C1544A"/>
    <w:rsid w:val="00C157E0"/>
    <w:rsid w:val="00C15998"/>
    <w:rsid w:val="00C16CEB"/>
    <w:rsid w:val="00C16D37"/>
    <w:rsid w:val="00C16E7E"/>
    <w:rsid w:val="00C1791F"/>
    <w:rsid w:val="00C17C56"/>
    <w:rsid w:val="00C17F45"/>
    <w:rsid w:val="00C202CB"/>
    <w:rsid w:val="00C2098F"/>
    <w:rsid w:val="00C20A0F"/>
    <w:rsid w:val="00C20BCF"/>
    <w:rsid w:val="00C21744"/>
    <w:rsid w:val="00C21AE2"/>
    <w:rsid w:val="00C21B87"/>
    <w:rsid w:val="00C21FB5"/>
    <w:rsid w:val="00C22726"/>
    <w:rsid w:val="00C23094"/>
    <w:rsid w:val="00C23249"/>
    <w:rsid w:val="00C23ECC"/>
    <w:rsid w:val="00C23F04"/>
    <w:rsid w:val="00C23F4C"/>
    <w:rsid w:val="00C242BB"/>
    <w:rsid w:val="00C24A44"/>
    <w:rsid w:val="00C24D70"/>
    <w:rsid w:val="00C25A45"/>
    <w:rsid w:val="00C260D4"/>
    <w:rsid w:val="00C26185"/>
    <w:rsid w:val="00C268AD"/>
    <w:rsid w:val="00C26A9E"/>
    <w:rsid w:val="00C26BC2"/>
    <w:rsid w:val="00C27021"/>
    <w:rsid w:val="00C27241"/>
    <w:rsid w:val="00C30F8F"/>
    <w:rsid w:val="00C311E4"/>
    <w:rsid w:val="00C3169D"/>
    <w:rsid w:val="00C317D8"/>
    <w:rsid w:val="00C31FF4"/>
    <w:rsid w:val="00C325BA"/>
    <w:rsid w:val="00C325D0"/>
    <w:rsid w:val="00C32689"/>
    <w:rsid w:val="00C32930"/>
    <w:rsid w:val="00C32C62"/>
    <w:rsid w:val="00C32F14"/>
    <w:rsid w:val="00C33160"/>
    <w:rsid w:val="00C33CDF"/>
    <w:rsid w:val="00C33E23"/>
    <w:rsid w:val="00C33E67"/>
    <w:rsid w:val="00C342AA"/>
    <w:rsid w:val="00C3473C"/>
    <w:rsid w:val="00C348FD"/>
    <w:rsid w:val="00C35096"/>
    <w:rsid w:val="00C354A9"/>
    <w:rsid w:val="00C35AF5"/>
    <w:rsid w:val="00C35E46"/>
    <w:rsid w:val="00C35E8B"/>
    <w:rsid w:val="00C360A3"/>
    <w:rsid w:val="00C368D0"/>
    <w:rsid w:val="00C36EF1"/>
    <w:rsid w:val="00C37542"/>
    <w:rsid w:val="00C376B1"/>
    <w:rsid w:val="00C37E14"/>
    <w:rsid w:val="00C403FA"/>
    <w:rsid w:val="00C408EB"/>
    <w:rsid w:val="00C40C6A"/>
    <w:rsid w:val="00C412BA"/>
    <w:rsid w:val="00C4146C"/>
    <w:rsid w:val="00C414A8"/>
    <w:rsid w:val="00C41796"/>
    <w:rsid w:val="00C4193C"/>
    <w:rsid w:val="00C41FA7"/>
    <w:rsid w:val="00C42034"/>
    <w:rsid w:val="00C42360"/>
    <w:rsid w:val="00C42CD5"/>
    <w:rsid w:val="00C431D3"/>
    <w:rsid w:val="00C4337D"/>
    <w:rsid w:val="00C43608"/>
    <w:rsid w:val="00C436D5"/>
    <w:rsid w:val="00C43924"/>
    <w:rsid w:val="00C43EBB"/>
    <w:rsid w:val="00C44E64"/>
    <w:rsid w:val="00C45072"/>
    <w:rsid w:val="00C45258"/>
    <w:rsid w:val="00C453D6"/>
    <w:rsid w:val="00C45A35"/>
    <w:rsid w:val="00C45D53"/>
    <w:rsid w:val="00C46042"/>
    <w:rsid w:val="00C46527"/>
    <w:rsid w:val="00C46BE8"/>
    <w:rsid w:val="00C47232"/>
    <w:rsid w:val="00C4744D"/>
    <w:rsid w:val="00C47B38"/>
    <w:rsid w:val="00C47D1F"/>
    <w:rsid w:val="00C500AC"/>
    <w:rsid w:val="00C50EC4"/>
    <w:rsid w:val="00C50EE3"/>
    <w:rsid w:val="00C51FEC"/>
    <w:rsid w:val="00C520F4"/>
    <w:rsid w:val="00C521CF"/>
    <w:rsid w:val="00C522C2"/>
    <w:rsid w:val="00C52349"/>
    <w:rsid w:val="00C52410"/>
    <w:rsid w:val="00C527C2"/>
    <w:rsid w:val="00C52E81"/>
    <w:rsid w:val="00C53AB5"/>
    <w:rsid w:val="00C53E8C"/>
    <w:rsid w:val="00C540B7"/>
    <w:rsid w:val="00C54710"/>
    <w:rsid w:val="00C54D9D"/>
    <w:rsid w:val="00C55271"/>
    <w:rsid w:val="00C554AD"/>
    <w:rsid w:val="00C556F1"/>
    <w:rsid w:val="00C5622C"/>
    <w:rsid w:val="00C56297"/>
    <w:rsid w:val="00C563E9"/>
    <w:rsid w:val="00C56D0B"/>
    <w:rsid w:val="00C6081B"/>
    <w:rsid w:val="00C609A4"/>
    <w:rsid w:val="00C60AA1"/>
    <w:rsid w:val="00C60CC8"/>
    <w:rsid w:val="00C60E88"/>
    <w:rsid w:val="00C60EBC"/>
    <w:rsid w:val="00C61062"/>
    <w:rsid w:val="00C61232"/>
    <w:rsid w:val="00C61680"/>
    <w:rsid w:val="00C61E82"/>
    <w:rsid w:val="00C61FD3"/>
    <w:rsid w:val="00C622E3"/>
    <w:rsid w:val="00C625AF"/>
    <w:rsid w:val="00C62BC9"/>
    <w:rsid w:val="00C62DAF"/>
    <w:rsid w:val="00C62F74"/>
    <w:rsid w:val="00C6301F"/>
    <w:rsid w:val="00C631FC"/>
    <w:rsid w:val="00C63615"/>
    <w:rsid w:val="00C637D0"/>
    <w:rsid w:val="00C63B68"/>
    <w:rsid w:val="00C63D97"/>
    <w:rsid w:val="00C63F82"/>
    <w:rsid w:val="00C647E5"/>
    <w:rsid w:val="00C647E7"/>
    <w:rsid w:val="00C64B37"/>
    <w:rsid w:val="00C64B50"/>
    <w:rsid w:val="00C64DE3"/>
    <w:rsid w:val="00C6512C"/>
    <w:rsid w:val="00C65160"/>
    <w:rsid w:val="00C65260"/>
    <w:rsid w:val="00C6559B"/>
    <w:rsid w:val="00C656B4"/>
    <w:rsid w:val="00C660B5"/>
    <w:rsid w:val="00C66136"/>
    <w:rsid w:val="00C666DE"/>
    <w:rsid w:val="00C6691F"/>
    <w:rsid w:val="00C66BC5"/>
    <w:rsid w:val="00C66EFD"/>
    <w:rsid w:val="00C672DE"/>
    <w:rsid w:val="00C67A47"/>
    <w:rsid w:val="00C67ACF"/>
    <w:rsid w:val="00C67C06"/>
    <w:rsid w:val="00C67D49"/>
    <w:rsid w:val="00C70892"/>
    <w:rsid w:val="00C7098A"/>
    <w:rsid w:val="00C70B7F"/>
    <w:rsid w:val="00C70BA7"/>
    <w:rsid w:val="00C7107F"/>
    <w:rsid w:val="00C71BB9"/>
    <w:rsid w:val="00C72481"/>
    <w:rsid w:val="00C73490"/>
    <w:rsid w:val="00C735AE"/>
    <w:rsid w:val="00C73832"/>
    <w:rsid w:val="00C746A4"/>
    <w:rsid w:val="00C74A45"/>
    <w:rsid w:val="00C74F0E"/>
    <w:rsid w:val="00C75536"/>
    <w:rsid w:val="00C75D9A"/>
    <w:rsid w:val="00C75DD1"/>
    <w:rsid w:val="00C76209"/>
    <w:rsid w:val="00C7625E"/>
    <w:rsid w:val="00C7659E"/>
    <w:rsid w:val="00C76612"/>
    <w:rsid w:val="00C777CC"/>
    <w:rsid w:val="00C77C62"/>
    <w:rsid w:val="00C80B30"/>
    <w:rsid w:val="00C80C06"/>
    <w:rsid w:val="00C8107F"/>
    <w:rsid w:val="00C810AD"/>
    <w:rsid w:val="00C81117"/>
    <w:rsid w:val="00C81FFC"/>
    <w:rsid w:val="00C823AB"/>
    <w:rsid w:val="00C826AB"/>
    <w:rsid w:val="00C82BD2"/>
    <w:rsid w:val="00C832A9"/>
    <w:rsid w:val="00C839E1"/>
    <w:rsid w:val="00C83B67"/>
    <w:rsid w:val="00C83EF3"/>
    <w:rsid w:val="00C83FC6"/>
    <w:rsid w:val="00C8458E"/>
    <w:rsid w:val="00C84E8C"/>
    <w:rsid w:val="00C84F3A"/>
    <w:rsid w:val="00C852F1"/>
    <w:rsid w:val="00C85EC9"/>
    <w:rsid w:val="00C860FC"/>
    <w:rsid w:val="00C86408"/>
    <w:rsid w:val="00C865F3"/>
    <w:rsid w:val="00C868A7"/>
    <w:rsid w:val="00C8692F"/>
    <w:rsid w:val="00C8700B"/>
    <w:rsid w:val="00C878A1"/>
    <w:rsid w:val="00C878FD"/>
    <w:rsid w:val="00C879D1"/>
    <w:rsid w:val="00C87A6F"/>
    <w:rsid w:val="00C90B2F"/>
    <w:rsid w:val="00C90CFD"/>
    <w:rsid w:val="00C9138E"/>
    <w:rsid w:val="00C91C4A"/>
    <w:rsid w:val="00C91DD8"/>
    <w:rsid w:val="00C921B7"/>
    <w:rsid w:val="00C92231"/>
    <w:rsid w:val="00C937C0"/>
    <w:rsid w:val="00C93B2B"/>
    <w:rsid w:val="00C9413B"/>
    <w:rsid w:val="00C94330"/>
    <w:rsid w:val="00C94396"/>
    <w:rsid w:val="00C95DD3"/>
    <w:rsid w:val="00C96537"/>
    <w:rsid w:val="00C96878"/>
    <w:rsid w:val="00C9693D"/>
    <w:rsid w:val="00C97042"/>
    <w:rsid w:val="00C970D5"/>
    <w:rsid w:val="00C97186"/>
    <w:rsid w:val="00C974A8"/>
    <w:rsid w:val="00C97A40"/>
    <w:rsid w:val="00CA0257"/>
    <w:rsid w:val="00CA1316"/>
    <w:rsid w:val="00CA27E9"/>
    <w:rsid w:val="00CA2958"/>
    <w:rsid w:val="00CA2B50"/>
    <w:rsid w:val="00CA2BF4"/>
    <w:rsid w:val="00CA2EFF"/>
    <w:rsid w:val="00CA35CF"/>
    <w:rsid w:val="00CA3761"/>
    <w:rsid w:val="00CA3CC3"/>
    <w:rsid w:val="00CA453B"/>
    <w:rsid w:val="00CA4DD1"/>
    <w:rsid w:val="00CA500C"/>
    <w:rsid w:val="00CA550F"/>
    <w:rsid w:val="00CA55B9"/>
    <w:rsid w:val="00CA5FA9"/>
    <w:rsid w:val="00CA60FA"/>
    <w:rsid w:val="00CA6583"/>
    <w:rsid w:val="00CA6B53"/>
    <w:rsid w:val="00CA6B93"/>
    <w:rsid w:val="00CA78A6"/>
    <w:rsid w:val="00CA7C3A"/>
    <w:rsid w:val="00CA7CEA"/>
    <w:rsid w:val="00CB017D"/>
    <w:rsid w:val="00CB0E06"/>
    <w:rsid w:val="00CB0FFB"/>
    <w:rsid w:val="00CB176F"/>
    <w:rsid w:val="00CB1829"/>
    <w:rsid w:val="00CB1ABB"/>
    <w:rsid w:val="00CB1C8B"/>
    <w:rsid w:val="00CB1ECD"/>
    <w:rsid w:val="00CB2056"/>
    <w:rsid w:val="00CB22A9"/>
    <w:rsid w:val="00CB2799"/>
    <w:rsid w:val="00CB28EF"/>
    <w:rsid w:val="00CB29A8"/>
    <w:rsid w:val="00CB3907"/>
    <w:rsid w:val="00CB41A6"/>
    <w:rsid w:val="00CB41C5"/>
    <w:rsid w:val="00CB4956"/>
    <w:rsid w:val="00CB4A5D"/>
    <w:rsid w:val="00CB52EA"/>
    <w:rsid w:val="00CB536D"/>
    <w:rsid w:val="00CB5B66"/>
    <w:rsid w:val="00CB5C10"/>
    <w:rsid w:val="00CB61A9"/>
    <w:rsid w:val="00CB633B"/>
    <w:rsid w:val="00CB65ED"/>
    <w:rsid w:val="00CB67F1"/>
    <w:rsid w:val="00CB68B6"/>
    <w:rsid w:val="00CB7018"/>
    <w:rsid w:val="00CB7267"/>
    <w:rsid w:val="00CB7314"/>
    <w:rsid w:val="00CC00DE"/>
    <w:rsid w:val="00CC0144"/>
    <w:rsid w:val="00CC08FD"/>
    <w:rsid w:val="00CC0D8C"/>
    <w:rsid w:val="00CC0E05"/>
    <w:rsid w:val="00CC0EC8"/>
    <w:rsid w:val="00CC129F"/>
    <w:rsid w:val="00CC153E"/>
    <w:rsid w:val="00CC1B85"/>
    <w:rsid w:val="00CC1DA5"/>
    <w:rsid w:val="00CC1DB4"/>
    <w:rsid w:val="00CC2284"/>
    <w:rsid w:val="00CC235E"/>
    <w:rsid w:val="00CC2CD3"/>
    <w:rsid w:val="00CC30A6"/>
    <w:rsid w:val="00CC30F9"/>
    <w:rsid w:val="00CC3B59"/>
    <w:rsid w:val="00CC426F"/>
    <w:rsid w:val="00CC46BB"/>
    <w:rsid w:val="00CC48E0"/>
    <w:rsid w:val="00CC556B"/>
    <w:rsid w:val="00CC56DD"/>
    <w:rsid w:val="00CC633A"/>
    <w:rsid w:val="00CC65C9"/>
    <w:rsid w:val="00CC6894"/>
    <w:rsid w:val="00CC6B18"/>
    <w:rsid w:val="00CC6DF2"/>
    <w:rsid w:val="00CC7379"/>
    <w:rsid w:val="00CC7AA6"/>
    <w:rsid w:val="00CD012C"/>
    <w:rsid w:val="00CD0A15"/>
    <w:rsid w:val="00CD0EB9"/>
    <w:rsid w:val="00CD0F52"/>
    <w:rsid w:val="00CD1507"/>
    <w:rsid w:val="00CD15B1"/>
    <w:rsid w:val="00CD162D"/>
    <w:rsid w:val="00CD19C9"/>
    <w:rsid w:val="00CD1AF4"/>
    <w:rsid w:val="00CD27EC"/>
    <w:rsid w:val="00CD292C"/>
    <w:rsid w:val="00CD2C54"/>
    <w:rsid w:val="00CD2CBE"/>
    <w:rsid w:val="00CD3081"/>
    <w:rsid w:val="00CD33C3"/>
    <w:rsid w:val="00CD37AC"/>
    <w:rsid w:val="00CD40BE"/>
    <w:rsid w:val="00CD4351"/>
    <w:rsid w:val="00CD5789"/>
    <w:rsid w:val="00CD5E0A"/>
    <w:rsid w:val="00CD62B7"/>
    <w:rsid w:val="00CD692D"/>
    <w:rsid w:val="00CD7635"/>
    <w:rsid w:val="00CD7B3E"/>
    <w:rsid w:val="00CD7C99"/>
    <w:rsid w:val="00CE053D"/>
    <w:rsid w:val="00CE0641"/>
    <w:rsid w:val="00CE0BF0"/>
    <w:rsid w:val="00CE11D8"/>
    <w:rsid w:val="00CE133B"/>
    <w:rsid w:val="00CE29B5"/>
    <w:rsid w:val="00CE2FB9"/>
    <w:rsid w:val="00CE33BB"/>
    <w:rsid w:val="00CE4613"/>
    <w:rsid w:val="00CE4F68"/>
    <w:rsid w:val="00CE53B5"/>
    <w:rsid w:val="00CE5533"/>
    <w:rsid w:val="00CE58D2"/>
    <w:rsid w:val="00CE5BA7"/>
    <w:rsid w:val="00CE5BDC"/>
    <w:rsid w:val="00CE62C9"/>
    <w:rsid w:val="00CE6AF3"/>
    <w:rsid w:val="00CE6C47"/>
    <w:rsid w:val="00CE6FD9"/>
    <w:rsid w:val="00CE7927"/>
    <w:rsid w:val="00CE7B79"/>
    <w:rsid w:val="00CE7C69"/>
    <w:rsid w:val="00CF07E8"/>
    <w:rsid w:val="00CF088D"/>
    <w:rsid w:val="00CF1A54"/>
    <w:rsid w:val="00CF1C3A"/>
    <w:rsid w:val="00CF25A3"/>
    <w:rsid w:val="00CF3507"/>
    <w:rsid w:val="00CF38C1"/>
    <w:rsid w:val="00CF3E14"/>
    <w:rsid w:val="00CF3E93"/>
    <w:rsid w:val="00CF4466"/>
    <w:rsid w:val="00CF4543"/>
    <w:rsid w:val="00CF4A5B"/>
    <w:rsid w:val="00CF4D1C"/>
    <w:rsid w:val="00CF5123"/>
    <w:rsid w:val="00CF5384"/>
    <w:rsid w:val="00CF5C76"/>
    <w:rsid w:val="00CF6A22"/>
    <w:rsid w:val="00CF6F4E"/>
    <w:rsid w:val="00CF6FE5"/>
    <w:rsid w:val="00CF763E"/>
    <w:rsid w:val="00CF7662"/>
    <w:rsid w:val="00D004E2"/>
    <w:rsid w:val="00D00F56"/>
    <w:rsid w:val="00D01A81"/>
    <w:rsid w:val="00D025F6"/>
    <w:rsid w:val="00D028E2"/>
    <w:rsid w:val="00D0293B"/>
    <w:rsid w:val="00D03709"/>
    <w:rsid w:val="00D040B2"/>
    <w:rsid w:val="00D0449E"/>
    <w:rsid w:val="00D04A96"/>
    <w:rsid w:val="00D05373"/>
    <w:rsid w:val="00D05DFC"/>
    <w:rsid w:val="00D05FA7"/>
    <w:rsid w:val="00D06828"/>
    <w:rsid w:val="00D0684D"/>
    <w:rsid w:val="00D06CB5"/>
    <w:rsid w:val="00D071EB"/>
    <w:rsid w:val="00D07855"/>
    <w:rsid w:val="00D100E0"/>
    <w:rsid w:val="00D10710"/>
    <w:rsid w:val="00D10DCA"/>
    <w:rsid w:val="00D10DD4"/>
    <w:rsid w:val="00D11957"/>
    <w:rsid w:val="00D1197B"/>
    <w:rsid w:val="00D119B4"/>
    <w:rsid w:val="00D11B6E"/>
    <w:rsid w:val="00D11D19"/>
    <w:rsid w:val="00D11FA5"/>
    <w:rsid w:val="00D122D9"/>
    <w:rsid w:val="00D12659"/>
    <w:rsid w:val="00D14D9F"/>
    <w:rsid w:val="00D15263"/>
    <w:rsid w:val="00D15734"/>
    <w:rsid w:val="00D15FBB"/>
    <w:rsid w:val="00D16325"/>
    <w:rsid w:val="00D166FC"/>
    <w:rsid w:val="00D16AA6"/>
    <w:rsid w:val="00D16C87"/>
    <w:rsid w:val="00D17099"/>
    <w:rsid w:val="00D17113"/>
    <w:rsid w:val="00D17181"/>
    <w:rsid w:val="00D174BF"/>
    <w:rsid w:val="00D1750B"/>
    <w:rsid w:val="00D17C1F"/>
    <w:rsid w:val="00D17F85"/>
    <w:rsid w:val="00D20567"/>
    <w:rsid w:val="00D2056A"/>
    <w:rsid w:val="00D20C30"/>
    <w:rsid w:val="00D212EC"/>
    <w:rsid w:val="00D21405"/>
    <w:rsid w:val="00D22178"/>
    <w:rsid w:val="00D22770"/>
    <w:rsid w:val="00D2284D"/>
    <w:rsid w:val="00D22B52"/>
    <w:rsid w:val="00D22E56"/>
    <w:rsid w:val="00D22F63"/>
    <w:rsid w:val="00D23805"/>
    <w:rsid w:val="00D23954"/>
    <w:rsid w:val="00D24029"/>
    <w:rsid w:val="00D241C6"/>
    <w:rsid w:val="00D24596"/>
    <w:rsid w:val="00D24726"/>
    <w:rsid w:val="00D24768"/>
    <w:rsid w:val="00D24B57"/>
    <w:rsid w:val="00D25457"/>
    <w:rsid w:val="00D25AFB"/>
    <w:rsid w:val="00D25EA5"/>
    <w:rsid w:val="00D2600C"/>
    <w:rsid w:val="00D261C0"/>
    <w:rsid w:val="00D27C0F"/>
    <w:rsid w:val="00D27ECC"/>
    <w:rsid w:val="00D3011E"/>
    <w:rsid w:val="00D3021D"/>
    <w:rsid w:val="00D3042F"/>
    <w:rsid w:val="00D304EF"/>
    <w:rsid w:val="00D305FA"/>
    <w:rsid w:val="00D3065B"/>
    <w:rsid w:val="00D309BC"/>
    <w:rsid w:val="00D30F7D"/>
    <w:rsid w:val="00D3146B"/>
    <w:rsid w:val="00D314AE"/>
    <w:rsid w:val="00D31553"/>
    <w:rsid w:val="00D318D0"/>
    <w:rsid w:val="00D31B73"/>
    <w:rsid w:val="00D328FF"/>
    <w:rsid w:val="00D33358"/>
    <w:rsid w:val="00D3355E"/>
    <w:rsid w:val="00D336F2"/>
    <w:rsid w:val="00D33A48"/>
    <w:rsid w:val="00D346E9"/>
    <w:rsid w:val="00D34C53"/>
    <w:rsid w:val="00D35064"/>
    <w:rsid w:val="00D3636E"/>
    <w:rsid w:val="00D3641D"/>
    <w:rsid w:val="00D36AFA"/>
    <w:rsid w:val="00D36EB6"/>
    <w:rsid w:val="00D36FEF"/>
    <w:rsid w:val="00D37909"/>
    <w:rsid w:val="00D37911"/>
    <w:rsid w:val="00D40F2B"/>
    <w:rsid w:val="00D41001"/>
    <w:rsid w:val="00D4144C"/>
    <w:rsid w:val="00D41847"/>
    <w:rsid w:val="00D4193C"/>
    <w:rsid w:val="00D41C48"/>
    <w:rsid w:val="00D41D56"/>
    <w:rsid w:val="00D42159"/>
    <w:rsid w:val="00D42B8E"/>
    <w:rsid w:val="00D42F2B"/>
    <w:rsid w:val="00D430B9"/>
    <w:rsid w:val="00D431EF"/>
    <w:rsid w:val="00D43387"/>
    <w:rsid w:val="00D43B93"/>
    <w:rsid w:val="00D44C9A"/>
    <w:rsid w:val="00D4503D"/>
    <w:rsid w:val="00D45530"/>
    <w:rsid w:val="00D455F6"/>
    <w:rsid w:val="00D45943"/>
    <w:rsid w:val="00D45E5D"/>
    <w:rsid w:val="00D46224"/>
    <w:rsid w:val="00D46591"/>
    <w:rsid w:val="00D468E0"/>
    <w:rsid w:val="00D46FD2"/>
    <w:rsid w:val="00D4760F"/>
    <w:rsid w:val="00D5069C"/>
    <w:rsid w:val="00D50945"/>
    <w:rsid w:val="00D50A8D"/>
    <w:rsid w:val="00D50E71"/>
    <w:rsid w:val="00D517B6"/>
    <w:rsid w:val="00D51950"/>
    <w:rsid w:val="00D51AEC"/>
    <w:rsid w:val="00D51B0C"/>
    <w:rsid w:val="00D529B3"/>
    <w:rsid w:val="00D52B1C"/>
    <w:rsid w:val="00D53022"/>
    <w:rsid w:val="00D5311B"/>
    <w:rsid w:val="00D53430"/>
    <w:rsid w:val="00D53B86"/>
    <w:rsid w:val="00D53E67"/>
    <w:rsid w:val="00D541B0"/>
    <w:rsid w:val="00D543CF"/>
    <w:rsid w:val="00D54661"/>
    <w:rsid w:val="00D547A2"/>
    <w:rsid w:val="00D551D7"/>
    <w:rsid w:val="00D5559E"/>
    <w:rsid w:val="00D55939"/>
    <w:rsid w:val="00D55BAB"/>
    <w:rsid w:val="00D55E39"/>
    <w:rsid w:val="00D564F2"/>
    <w:rsid w:val="00D57016"/>
    <w:rsid w:val="00D57049"/>
    <w:rsid w:val="00D601FB"/>
    <w:rsid w:val="00D605CE"/>
    <w:rsid w:val="00D60798"/>
    <w:rsid w:val="00D610D6"/>
    <w:rsid w:val="00D62497"/>
    <w:rsid w:val="00D62874"/>
    <w:rsid w:val="00D62CB6"/>
    <w:rsid w:val="00D62DA2"/>
    <w:rsid w:val="00D62F79"/>
    <w:rsid w:val="00D63C22"/>
    <w:rsid w:val="00D64261"/>
    <w:rsid w:val="00D64709"/>
    <w:rsid w:val="00D64B53"/>
    <w:rsid w:val="00D64F17"/>
    <w:rsid w:val="00D65752"/>
    <w:rsid w:val="00D65BF9"/>
    <w:rsid w:val="00D66AA4"/>
    <w:rsid w:val="00D66EF1"/>
    <w:rsid w:val="00D67519"/>
    <w:rsid w:val="00D67C95"/>
    <w:rsid w:val="00D70518"/>
    <w:rsid w:val="00D70851"/>
    <w:rsid w:val="00D70A58"/>
    <w:rsid w:val="00D70C76"/>
    <w:rsid w:val="00D70D9C"/>
    <w:rsid w:val="00D70F9F"/>
    <w:rsid w:val="00D71AAC"/>
    <w:rsid w:val="00D72073"/>
    <w:rsid w:val="00D730C6"/>
    <w:rsid w:val="00D73988"/>
    <w:rsid w:val="00D7458F"/>
    <w:rsid w:val="00D747C1"/>
    <w:rsid w:val="00D748A3"/>
    <w:rsid w:val="00D74C8E"/>
    <w:rsid w:val="00D752BA"/>
    <w:rsid w:val="00D75402"/>
    <w:rsid w:val="00D75E89"/>
    <w:rsid w:val="00D7612D"/>
    <w:rsid w:val="00D7631A"/>
    <w:rsid w:val="00D7737F"/>
    <w:rsid w:val="00D775A1"/>
    <w:rsid w:val="00D77778"/>
    <w:rsid w:val="00D77C29"/>
    <w:rsid w:val="00D80493"/>
    <w:rsid w:val="00D804DE"/>
    <w:rsid w:val="00D805DB"/>
    <w:rsid w:val="00D8071C"/>
    <w:rsid w:val="00D807AB"/>
    <w:rsid w:val="00D80C6B"/>
    <w:rsid w:val="00D811E8"/>
    <w:rsid w:val="00D81FD1"/>
    <w:rsid w:val="00D821D7"/>
    <w:rsid w:val="00D83F89"/>
    <w:rsid w:val="00D8442A"/>
    <w:rsid w:val="00D84E81"/>
    <w:rsid w:val="00D850E4"/>
    <w:rsid w:val="00D86BA2"/>
    <w:rsid w:val="00D86BA8"/>
    <w:rsid w:val="00D86D43"/>
    <w:rsid w:val="00D86F77"/>
    <w:rsid w:val="00D86FD8"/>
    <w:rsid w:val="00D87195"/>
    <w:rsid w:val="00D874DA"/>
    <w:rsid w:val="00D87E29"/>
    <w:rsid w:val="00D90CE3"/>
    <w:rsid w:val="00D90FD7"/>
    <w:rsid w:val="00D91232"/>
    <w:rsid w:val="00D914E5"/>
    <w:rsid w:val="00D915F3"/>
    <w:rsid w:val="00D91A3A"/>
    <w:rsid w:val="00D91BBC"/>
    <w:rsid w:val="00D9290D"/>
    <w:rsid w:val="00D92A7A"/>
    <w:rsid w:val="00D93570"/>
    <w:rsid w:val="00D939E1"/>
    <w:rsid w:val="00D941CD"/>
    <w:rsid w:val="00D958D5"/>
    <w:rsid w:val="00D95A7D"/>
    <w:rsid w:val="00D95C07"/>
    <w:rsid w:val="00D967FD"/>
    <w:rsid w:val="00D96A63"/>
    <w:rsid w:val="00D97045"/>
    <w:rsid w:val="00D97161"/>
    <w:rsid w:val="00D974C2"/>
    <w:rsid w:val="00D97505"/>
    <w:rsid w:val="00D976AC"/>
    <w:rsid w:val="00D97B50"/>
    <w:rsid w:val="00DA04B9"/>
    <w:rsid w:val="00DA0CA4"/>
    <w:rsid w:val="00DA0CEC"/>
    <w:rsid w:val="00DA1107"/>
    <w:rsid w:val="00DA1145"/>
    <w:rsid w:val="00DA120D"/>
    <w:rsid w:val="00DA1714"/>
    <w:rsid w:val="00DA1FA7"/>
    <w:rsid w:val="00DA1FCA"/>
    <w:rsid w:val="00DA2136"/>
    <w:rsid w:val="00DA218C"/>
    <w:rsid w:val="00DA248F"/>
    <w:rsid w:val="00DA28AF"/>
    <w:rsid w:val="00DA2CC8"/>
    <w:rsid w:val="00DA336C"/>
    <w:rsid w:val="00DA3506"/>
    <w:rsid w:val="00DA3760"/>
    <w:rsid w:val="00DA3764"/>
    <w:rsid w:val="00DA3BBE"/>
    <w:rsid w:val="00DA3EE4"/>
    <w:rsid w:val="00DA3EE5"/>
    <w:rsid w:val="00DA3F34"/>
    <w:rsid w:val="00DA41BB"/>
    <w:rsid w:val="00DA42C9"/>
    <w:rsid w:val="00DA4484"/>
    <w:rsid w:val="00DA5B9E"/>
    <w:rsid w:val="00DA5DAA"/>
    <w:rsid w:val="00DA5DED"/>
    <w:rsid w:val="00DA614B"/>
    <w:rsid w:val="00DA629A"/>
    <w:rsid w:val="00DA6D98"/>
    <w:rsid w:val="00DA70F1"/>
    <w:rsid w:val="00DB00DB"/>
    <w:rsid w:val="00DB017D"/>
    <w:rsid w:val="00DB02D2"/>
    <w:rsid w:val="00DB052A"/>
    <w:rsid w:val="00DB09F0"/>
    <w:rsid w:val="00DB0BFA"/>
    <w:rsid w:val="00DB0D83"/>
    <w:rsid w:val="00DB0E8E"/>
    <w:rsid w:val="00DB0F7D"/>
    <w:rsid w:val="00DB161E"/>
    <w:rsid w:val="00DB2350"/>
    <w:rsid w:val="00DB2801"/>
    <w:rsid w:val="00DB28B7"/>
    <w:rsid w:val="00DB3AC0"/>
    <w:rsid w:val="00DB433D"/>
    <w:rsid w:val="00DB4AB4"/>
    <w:rsid w:val="00DB4CD3"/>
    <w:rsid w:val="00DB4FA6"/>
    <w:rsid w:val="00DB521C"/>
    <w:rsid w:val="00DB52AF"/>
    <w:rsid w:val="00DB5C87"/>
    <w:rsid w:val="00DB61D9"/>
    <w:rsid w:val="00DB6846"/>
    <w:rsid w:val="00DB6A4F"/>
    <w:rsid w:val="00DB6CE6"/>
    <w:rsid w:val="00DB6EC7"/>
    <w:rsid w:val="00DB7367"/>
    <w:rsid w:val="00DB77E1"/>
    <w:rsid w:val="00DC041C"/>
    <w:rsid w:val="00DC1044"/>
    <w:rsid w:val="00DC10BE"/>
    <w:rsid w:val="00DC12EC"/>
    <w:rsid w:val="00DC16FE"/>
    <w:rsid w:val="00DC1C5A"/>
    <w:rsid w:val="00DC23DC"/>
    <w:rsid w:val="00DC2628"/>
    <w:rsid w:val="00DC276D"/>
    <w:rsid w:val="00DC2BCD"/>
    <w:rsid w:val="00DC2F31"/>
    <w:rsid w:val="00DC317C"/>
    <w:rsid w:val="00DC3284"/>
    <w:rsid w:val="00DC3739"/>
    <w:rsid w:val="00DC3C70"/>
    <w:rsid w:val="00DC41D3"/>
    <w:rsid w:val="00DC4A5E"/>
    <w:rsid w:val="00DC4AAE"/>
    <w:rsid w:val="00DC4F60"/>
    <w:rsid w:val="00DC5105"/>
    <w:rsid w:val="00DC5850"/>
    <w:rsid w:val="00DC5A25"/>
    <w:rsid w:val="00DC6644"/>
    <w:rsid w:val="00DC66E0"/>
    <w:rsid w:val="00DC66F0"/>
    <w:rsid w:val="00DC6D78"/>
    <w:rsid w:val="00DC7178"/>
    <w:rsid w:val="00DC72E5"/>
    <w:rsid w:val="00DC77A7"/>
    <w:rsid w:val="00DD035D"/>
    <w:rsid w:val="00DD05D4"/>
    <w:rsid w:val="00DD07D5"/>
    <w:rsid w:val="00DD0DB7"/>
    <w:rsid w:val="00DD1642"/>
    <w:rsid w:val="00DD175A"/>
    <w:rsid w:val="00DD22B4"/>
    <w:rsid w:val="00DD25E4"/>
    <w:rsid w:val="00DD265F"/>
    <w:rsid w:val="00DD2A70"/>
    <w:rsid w:val="00DD2DCD"/>
    <w:rsid w:val="00DD2E21"/>
    <w:rsid w:val="00DD32ED"/>
    <w:rsid w:val="00DD3A85"/>
    <w:rsid w:val="00DD3ABE"/>
    <w:rsid w:val="00DD3FE7"/>
    <w:rsid w:val="00DD4A87"/>
    <w:rsid w:val="00DD4C05"/>
    <w:rsid w:val="00DD50E4"/>
    <w:rsid w:val="00DD6589"/>
    <w:rsid w:val="00DD669B"/>
    <w:rsid w:val="00DD6D9B"/>
    <w:rsid w:val="00DD74DA"/>
    <w:rsid w:val="00DD75D6"/>
    <w:rsid w:val="00DD7FA7"/>
    <w:rsid w:val="00DE0751"/>
    <w:rsid w:val="00DE080B"/>
    <w:rsid w:val="00DE0AE2"/>
    <w:rsid w:val="00DE0D62"/>
    <w:rsid w:val="00DE1A5C"/>
    <w:rsid w:val="00DE481E"/>
    <w:rsid w:val="00DE4BDF"/>
    <w:rsid w:val="00DE4E4C"/>
    <w:rsid w:val="00DE5195"/>
    <w:rsid w:val="00DE52AE"/>
    <w:rsid w:val="00DE587C"/>
    <w:rsid w:val="00DE6B8C"/>
    <w:rsid w:val="00DE7513"/>
    <w:rsid w:val="00DE79D4"/>
    <w:rsid w:val="00DF0135"/>
    <w:rsid w:val="00DF0929"/>
    <w:rsid w:val="00DF1309"/>
    <w:rsid w:val="00DF1938"/>
    <w:rsid w:val="00DF1D65"/>
    <w:rsid w:val="00DF2096"/>
    <w:rsid w:val="00DF22D1"/>
    <w:rsid w:val="00DF23A4"/>
    <w:rsid w:val="00DF2A35"/>
    <w:rsid w:val="00DF2B5F"/>
    <w:rsid w:val="00DF2F08"/>
    <w:rsid w:val="00DF3A2F"/>
    <w:rsid w:val="00DF462F"/>
    <w:rsid w:val="00DF46A1"/>
    <w:rsid w:val="00DF5628"/>
    <w:rsid w:val="00DF591F"/>
    <w:rsid w:val="00DF6426"/>
    <w:rsid w:val="00DF6C20"/>
    <w:rsid w:val="00DF6D87"/>
    <w:rsid w:val="00DF7720"/>
    <w:rsid w:val="00DF7794"/>
    <w:rsid w:val="00DF7FC0"/>
    <w:rsid w:val="00E000CF"/>
    <w:rsid w:val="00E0030E"/>
    <w:rsid w:val="00E00682"/>
    <w:rsid w:val="00E014DC"/>
    <w:rsid w:val="00E01656"/>
    <w:rsid w:val="00E017F1"/>
    <w:rsid w:val="00E018C4"/>
    <w:rsid w:val="00E02051"/>
    <w:rsid w:val="00E02175"/>
    <w:rsid w:val="00E021EB"/>
    <w:rsid w:val="00E02487"/>
    <w:rsid w:val="00E024E6"/>
    <w:rsid w:val="00E0310C"/>
    <w:rsid w:val="00E04037"/>
    <w:rsid w:val="00E04094"/>
    <w:rsid w:val="00E04442"/>
    <w:rsid w:val="00E04675"/>
    <w:rsid w:val="00E0507F"/>
    <w:rsid w:val="00E052EF"/>
    <w:rsid w:val="00E055B2"/>
    <w:rsid w:val="00E05922"/>
    <w:rsid w:val="00E05F94"/>
    <w:rsid w:val="00E063BD"/>
    <w:rsid w:val="00E06447"/>
    <w:rsid w:val="00E06932"/>
    <w:rsid w:val="00E06F7A"/>
    <w:rsid w:val="00E07312"/>
    <w:rsid w:val="00E0755D"/>
    <w:rsid w:val="00E07A70"/>
    <w:rsid w:val="00E1013F"/>
    <w:rsid w:val="00E10575"/>
    <w:rsid w:val="00E105A5"/>
    <w:rsid w:val="00E10D20"/>
    <w:rsid w:val="00E10E2C"/>
    <w:rsid w:val="00E11177"/>
    <w:rsid w:val="00E114E2"/>
    <w:rsid w:val="00E1158A"/>
    <w:rsid w:val="00E11824"/>
    <w:rsid w:val="00E120D5"/>
    <w:rsid w:val="00E12117"/>
    <w:rsid w:val="00E1300B"/>
    <w:rsid w:val="00E1360A"/>
    <w:rsid w:val="00E13812"/>
    <w:rsid w:val="00E1429E"/>
    <w:rsid w:val="00E145B1"/>
    <w:rsid w:val="00E14A43"/>
    <w:rsid w:val="00E155F9"/>
    <w:rsid w:val="00E15A70"/>
    <w:rsid w:val="00E15CC8"/>
    <w:rsid w:val="00E15D0F"/>
    <w:rsid w:val="00E1600C"/>
    <w:rsid w:val="00E16191"/>
    <w:rsid w:val="00E16B95"/>
    <w:rsid w:val="00E16DBB"/>
    <w:rsid w:val="00E200BC"/>
    <w:rsid w:val="00E20108"/>
    <w:rsid w:val="00E209CF"/>
    <w:rsid w:val="00E21ABF"/>
    <w:rsid w:val="00E21B80"/>
    <w:rsid w:val="00E21EF9"/>
    <w:rsid w:val="00E220F3"/>
    <w:rsid w:val="00E225DC"/>
    <w:rsid w:val="00E22BB9"/>
    <w:rsid w:val="00E23799"/>
    <w:rsid w:val="00E23D79"/>
    <w:rsid w:val="00E242B8"/>
    <w:rsid w:val="00E24E97"/>
    <w:rsid w:val="00E2554E"/>
    <w:rsid w:val="00E258E0"/>
    <w:rsid w:val="00E25B05"/>
    <w:rsid w:val="00E25EE3"/>
    <w:rsid w:val="00E263D4"/>
    <w:rsid w:val="00E26434"/>
    <w:rsid w:val="00E2668B"/>
    <w:rsid w:val="00E26DBA"/>
    <w:rsid w:val="00E270A5"/>
    <w:rsid w:val="00E272A9"/>
    <w:rsid w:val="00E27367"/>
    <w:rsid w:val="00E278FD"/>
    <w:rsid w:val="00E30706"/>
    <w:rsid w:val="00E30BC7"/>
    <w:rsid w:val="00E317D5"/>
    <w:rsid w:val="00E3270B"/>
    <w:rsid w:val="00E32978"/>
    <w:rsid w:val="00E34202"/>
    <w:rsid w:val="00E346F6"/>
    <w:rsid w:val="00E34B73"/>
    <w:rsid w:val="00E35276"/>
    <w:rsid w:val="00E35297"/>
    <w:rsid w:val="00E35681"/>
    <w:rsid w:val="00E35DAC"/>
    <w:rsid w:val="00E35ECD"/>
    <w:rsid w:val="00E35F6C"/>
    <w:rsid w:val="00E367CF"/>
    <w:rsid w:val="00E36AE7"/>
    <w:rsid w:val="00E372E5"/>
    <w:rsid w:val="00E37B66"/>
    <w:rsid w:val="00E37C75"/>
    <w:rsid w:val="00E4093B"/>
    <w:rsid w:val="00E40D42"/>
    <w:rsid w:val="00E40FA4"/>
    <w:rsid w:val="00E4161F"/>
    <w:rsid w:val="00E416C5"/>
    <w:rsid w:val="00E41C06"/>
    <w:rsid w:val="00E421D9"/>
    <w:rsid w:val="00E42C10"/>
    <w:rsid w:val="00E43F0B"/>
    <w:rsid w:val="00E4486C"/>
    <w:rsid w:val="00E45038"/>
    <w:rsid w:val="00E456BA"/>
    <w:rsid w:val="00E45BCF"/>
    <w:rsid w:val="00E46A96"/>
    <w:rsid w:val="00E46AD6"/>
    <w:rsid w:val="00E47944"/>
    <w:rsid w:val="00E4794E"/>
    <w:rsid w:val="00E47F0A"/>
    <w:rsid w:val="00E47FC6"/>
    <w:rsid w:val="00E50712"/>
    <w:rsid w:val="00E5104E"/>
    <w:rsid w:val="00E51165"/>
    <w:rsid w:val="00E51725"/>
    <w:rsid w:val="00E51976"/>
    <w:rsid w:val="00E51B40"/>
    <w:rsid w:val="00E52095"/>
    <w:rsid w:val="00E52B23"/>
    <w:rsid w:val="00E54122"/>
    <w:rsid w:val="00E54174"/>
    <w:rsid w:val="00E5420E"/>
    <w:rsid w:val="00E543D7"/>
    <w:rsid w:val="00E544A1"/>
    <w:rsid w:val="00E54585"/>
    <w:rsid w:val="00E54B48"/>
    <w:rsid w:val="00E54D0E"/>
    <w:rsid w:val="00E55B86"/>
    <w:rsid w:val="00E56705"/>
    <w:rsid w:val="00E56816"/>
    <w:rsid w:val="00E56FF6"/>
    <w:rsid w:val="00E5797E"/>
    <w:rsid w:val="00E60200"/>
    <w:rsid w:val="00E6099C"/>
    <w:rsid w:val="00E60DC1"/>
    <w:rsid w:val="00E61283"/>
    <w:rsid w:val="00E61309"/>
    <w:rsid w:val="00E61911"/>
    <w:rsid w:val="00E620F9"/>
    <w:rsid w:val="00E623FB"/>
    <w:rsid w:val="00E62FAA"/>
    <w:rsid w:val="00E6450B"/>
    <w:rsid w:val="00E645E4"/>
    <w:rsid w:val="00E64702"/>
    <w:rsid w:val="00E6472B"/>
    <w:rsid w:val="00E64E5D"/>
    <w:rsid w:val="00E6562B"/>
    <w:rsid w:val="00E65EE9"/>
    <w:rsid w:val="00E6662A"/>
    <w:rsid w:val="00E66E13"/>
    <w:rsid w:val="00E67201"/>
    <w:rsid w:val="00E679A6"/>
    <w:rsid w:val="00E679B1"/>
    <w:rsid w:val="00E67EA5"/>
    <w:rsid w:val="00E70259"/>
    <w:rsid w:val="00E71244"/>
    <w:rsid w:val="00E71722"/>
    <w:rsid w:val="00E71B9C"/>
    <w:rsid w:val="00E71C48"/>
    <w:rsid w:val="00E72894"/>
    <w:rsid w:val="00E72936"/>
    <w:rsid w:val="00E72AD0"/>
    <w:rsid w:val="00E72D81"/>
    <w:rsid w:val="00E7344B"/>
    <w:rsid w:val="00E7351E"/>
    <w:rsid w:val="00E738BF"/>
    <w:rsid w:val="00E73BD0"/>
    <w:rsid w:val="00E73C52"/>
    <w:rsid w:val="00E74394"/>
    <w:rsid w:val="00E74575"/>
    <w:rsid w:val="00E746CA"/>
    <w:rsid w:val="00E74B20"/>
    <w:rsid w:val="00E7549F"/>
    <w:rsid w:val="00E75DEE"/>
    <w:rsid w:val="00E761AC"/>
    <w:rsid w:val="00E76403"/>
    <w:rsid w:val="00E77207"/>
    <w:rsid w:val="00E77C1F"/>
    <w:rsid w:val="00E80C24"/>
    <w:rsid w:val="00E80CAB"/>
    <w:rsid w:val="00E80CF1"/>
    <w:rsid w:val="00E815A1"/>
    <w:rsid w:val="00E816E9"/>
    <w:rsid w:val="00E81D2D"/>
    <w:rsid w:val="00E83EC8"/>
    <w:rsid w:val="00E84005"/>
    <w:rsid w:val="00E84294"/>
    <w:rsid w:val="00E84FBC"/>
    <w:rsid w:val="00E85B85"/>
    <w:rsid w:val="00E85B95"/>
    <w:rsid w:val="00E8602F"/>
    <w:rsid w:val="00E86053"/>
    <w:rsid w:val="00E86314"/>
    <w:rsid w:val="00E86F9D"/>
    <w:rsid w:val="00E87351"/>
    <w:rsid w:val="00E876F0"/>
    <w:rsid w:val="00E877AB"/>
    <w:rsid w:val="00E87D32"/>
    <w:rsid w:val="00E902D8"/>
    <w:rsid w:val="00E903CF"/>
    <w:rsid w:val="00E90B96"/>
    <w:rsid w:val="00E91256"/>
    <w:rsid w:val="00E91626"/>
    <w:rsid w:val="00E91652"/>
    <w:rsid w:val="00E91FDD"/>
    <w:rsid w:val="00E929D2"/>
    <w:rsid w:val="00E92C76"/>
    <w:rsid w:val="00E92DDB"/>
    <w:rsid w:val="00E92E7D"/>
    <w:rsid w:val="00E9336E"/>
    <w:rsid w:val="00E93420"/>
    <w:rsid w:val="00E9365D"/>
    <w:rsid w:val="00E93B65"/>
    <w:rsid w:val="00E94C24"/>
    <w:rsid w:val="00E94CB6"/>
    <w:rsid w:val="00E9530B"/>
    <w:rsid w:val="00E95373"/>
    <w:rsid w:val="00E9556C"/>
    <w:rsid w:val="00E95BD7"/>
    <w:rsid w:val="00E95FD3"/>
    <w:rsid w:val="00E960CF"/>
    <w:rsid w:val="00E96883"/>
    <w:rsid w:val="00E968A0"/>
    <w:rsid w:val="00E9698F"/>
    <w:rsid w:val="00E96C2E"/>
    <w:rsid w:val="00E96E58"/>
    <w:rsid w:val="00E972D7"/>
    <w:rsid w:val="00EA05AF"/>
    <w:rsid w:val="00EA0741"/>
    <w:rsid w:val="00EA0770"/>
    <w:rsid w:val="00EA11B8"/>
    <w:rsid w:val="00EA1CC3"/>
    <w:rsid w:val="00EA1F60"/>
    <w:rsid w:val="00EA2A62"/>
    <w:rsid w:val="00EA2FE7"/>
    <w:rsid w:val="00EA3318"/>
    <w:rsid w:val="00EA3B67"/>
    <w:rsid w:val="00EA45E0"/>
    <w:rsid w:val="00EA468B"/>
    <w:rsid w:val="00EA46AD"/>
    <w:rsid w:val="00EA4886"/>
    <w:rsid w:val="00EA4DB9"/>
    <w:rsid w:val="00EA4EE6"/>
    <w:rsid w:val="00EA65B3"/>
    <w:rsid w:val="00EA6D44"/>
    <w:rsid w:val="00EA6E85"/>
    <w:rsid w:val="00EA7428"/>
    <w:rsid w:val="00EA7739"/>
    <w:rsid w:val="00EA79C8"/>
    <w:rsid w:val="00EA7A05"/>
    <w:rsid w:val="00EA7B95"/>
    <w:rsid w:val="00EB0528"/>
    <w:rsid w:val="00EB080D"/>
    <w:rsid w:val="00EB16A5"/>
    <w:rsid w:val="00EB266A"/>
    <w:rsid w:val="00EB28AA"/>
    <w:rsid w:val="00EB2CAF"/>
    <w:rsid w:val="00EB2FF9"/>
    <w:rsid w:val="00EB3348"/>
    <w:rsid w:val="00EB36EE"/>
    <w:rsid w:val="00EB406A"/>
    <w:rsid w:val="00EB411A"/>
    <w:rsid w:val="00EB42E7"/>
    <w:rsid w:val="00EB446F"/>
    <w:rsid w:val="00EB44C6"/>
    <w:rsid w:val="00EB47E6"/>
    <w:rsid w:val="00EB4B49"/>
    <w:rsid w:val="00EB4B5D"/>
    <w:rsid w:val="00EB509C"/>
    <w:rsid w:val="00EB5614"/>
    <w:rsid w:val="00EB58A7"/>
    <w:rsid w:val="00EB5AE7"/>
    <w:rsid w:val="00EB5BE5"/>
    <w:rsid w:val="00EB5D78"/>
    <w:rsid w:val="00EB5D7F"/>
    <w:rsid w:val="00EB6149"/>
    <w:rsid w:val="00EB67AA"/>
    <w:rsid w:val="00EB69F3"/>
    <w:rsid w:val="00EB6C8B"/>
    <w:rsid w:val="00EB6DD6"/>
    <w:rsid w:val="00EB7BD7"/>
    <w:rsid w:val="00EC0505"/>
    <w:rsid w:val="00EC0555"/>
    <w:rsid w:val="00EC083E"/>
    <w:rsid w:val="00EC0DFC"/>
    <w:rsid w:val="00EC1A21"/>
    <w:rsid w:val="00EC1BA0"/>
    <w:rsid w:val="00EC238A"/>
    <w:rsid w:val="00EC25DB"/>
    <w:rsid w:val="00EC278C"/>
    <w:rsid w:val="00EC2C21"/>
    <w:rsid w:val="00EC2EA7"/>
    <w:rsid w:val="00EC3593"/>
    <w:rsid w:val="00EC3937"/>
    <w:rsid w:val="00EC3EB1"/>
    <w:rsid w:val="00EC3F0C"/>
    <w:rsid w:val="00EC40B0"/>
    <w:rsid w:val="00EC4C75"/>
    <w:rsid w:val="00EC5E71"/>
    <w:rsid w:val="00EC60DD"/>
    <w:rsid w:val="00EC63A3"/>
    <w:rsid w:val="00EC64F1"/>
    <w:rsid w:val="00EC66D8"/>
    <w:rsid w:val="00EC690B"/>
    <w:rsid w:val="00EC703F"/>
    <w:rsid w:val="00EC77A8"/>
    <w:rsid w:val="00EC7999"/>
    <w:rsid w:val="00EC79B1"/>
    <w:rsid w:val="00ED05DF"/>
    <w:rsid w:val="00ED0B27"/>
    <w:rsid w:val="00ED16C0"/>
    <w:rsid w:val="00ED17DF"/>
    <w:rsid w:val="00ED2574"/>
    <w:rsid w:val="00ED2DF0"/>
    <w:rsid w:val="00ED2FDE"/>
    <w:rsid w:val="00ED32E4"/>
    <w:rsid w:val="00ED36AF"/>
    <w:rsid w:val="00ED38C8"/>
    <w:rsid w:val="00ED3F63"/>
    <w:rsid w:val="00ED408B"/>
    <w:rsid w:val="00ED4629"/>
    <w:rsid w:val="00ED48D4"/>
    <w:rsid w:val="00ED48DE"/>
    <w:rsid w:val="00ED4FD4"/>
    <w:rsid w:val="00ED5867"/>
    <w:rsid w:val="00ED5EE4"/>
    <w:rsid w:val="00ED5F3E"/>
    <w:rsid w:val="00ED606E"/>
    <w:rsid w:val="00ED628B"/>
    <w:rsid w:val="00ED65DD"/>
    <w:rsid w:val="00ED6E66"/>
    <w:rsid w:val="00ED778A"/>
    <w:rsid w:val="00ED7798"/>
    <w:rsid w:val="00ED7F9B"/>
    <w:rsid w:val="00EE06D1"/>
    <w:rsid w:val="00EE1648"/>
    <w:rsid w:val="00EE1721"/>
    <w:rsid w:val="00EE188B"/>
    <w:rsid w:val="00EE3EDF"/>
    <w:rsid w:val="00EE4D8C"/>
    <w:rsid w:val="00EE5227"/>
    <w:rsid w:val="00EE5359"/>
    <w:rsid w:val="00EE53BD"/>
    <w:rsid w:val="00EE59C9"/>
    <w:rsid w:val="00EE6A31"/>
    <w:rsid w:val="00EE6AF1"/>
    <w:rsid w:val="00EE73D4"/>
    <w:rsid w:val="00EE771C"/>
    <w:rsid w:val="00EE7896"/>
    <w:rsid w:val="00EE78EB"/>
    <w:rsid w:val="00EE7A0D"/>
    <w:rsid w:val="00EF03FD"/>
    <w:rsid w:val="00EF047C"/>
    <w:rsid w:val="00EF06EC"/>
    <w:rsid w:val="00EF070A"/>
    <w:rsid w:val="00EF137B"/>
    <w:rsid w:val="00EF1D14"/>
    <w:rsid w:val="00EF21C7"/>
    <w:rsid w:val="00EF267A"/>
    <w:rsid w:val="00EF2694"/>
    <w:rsid w:val="00EF2A23"/>
    <w:rsid w:val="00EF2E13"/>
    <w:rsid w:val="00EF3016"/>
    <w:rsid w:val="00EF3102"/>
    <w:rsid w:val="00EF3B57"/>
    <w:rsid w:val="00EF3CE8"/>
    <w:rsid w:val="00EF411C"/>
    <w:rsid w:val="00EF4174"/>
    <w:rsid w:val="00EF4529"/>
    <w:rsid w:val="00EF4662"/>
    <w:rsid w:val="00EF4778"/>
    <w:rsid w:val="00EF4BD6"/>
    <w:rsid w:val="00EF50BB"/>
    <w:rsid w:val="00EF53F0"/>
    <w:rsid w:val="00EF6048"/>
    <w:rsid w:val="00EF69D4"/>
    <w:rsid w:val="00EF6AE4"/>
    <w:rsid w:val="00EF6B01"/>
    <w:rsid w:val="00EF6B50"/>
    <w:rsid w:val="00F0022C"/>
    <w:rsid w:val="00F002B2"/>
    <w:rsid w:val="00F0075B"/>
    <w:rsid w:val="00F009C0"/>
    <w:rsid w:val="00F00BFE"/>
    <w:rsid w:val="00F00D3D"/>
    <w:rsid w:val="00F00ED4"/>
    <w:rsid w:val="00F010A4"/>
    <w:rsid w:val="00F010DE"/>
    <w:rsid w:val="00F01E02"/>
    <w:rsid w:val="00F021B4"/>
    <w:rsid w:val="00F02B75"/>
    <w:rsid w:val="00F02B9E"/>
    <w:rsid w:val="00F02C47"/>
    <w:rsid w:val="00F02D94"/>
    <w:rsid w:val="00F02EF7"/>
    <w:rsid w:val="00F03075"/>
    <w:rsid w:val="00F03763"/>
    <w:rsid w:val="00F03836"/>
    <w:rsid w:val="00F038D8"/>
    <w:rsid w:val="00F03C9D"/>
    <w:rsid w:val="00F046E4"/>
    <w:rsid w:val="00F04A6D"/>
    <w:rsid w:val="00F04D46"/>
    <w:rsid w:val="00F04E4C"/>
    <w:rsid w:val="00F05081"/>
    <w:rsid w:val="00F064AE"/>
    <w:rsid w:val="00F06539"/>
    <w:rsid w:val="00F06572"/>
    <w:rsid w:val="00F06886"/>
    <w:rsid w:val="00F06913"/>
    <w:rsid w:val="00F07AA1"/>
    <w:rsid w:val="00F07D9E"/>
    <w:rsid w:val="00F10A04"/>
    <w:rsid w:val="00F11B70"/>
    <w:rsid w:val="00F1271E"/>
    <w:rsid w:val="00F12B9E"/>
    <w:rsid w:val="00F12D4C"/>
    <w:rsid w:val="00F12D74"/>
    <w:rsid w:val="00F13177"/>
    <w:rsid w:val="00F138B6"/>
    <w:rsid w:val="00F139E8"/>
    <w:rsid w:val="00F13F40"/>
    <w:rsid w:val="00F147B7"/>
    <w:rsid w:val="00F14999"/>
    <w:rsid w:val="00F14F84"/>
    <w:rsid w:val="00F15215"/>
    <w:rsid w:val="00F15A38"/>
    <w:rsid w:val="00F15F61"/>
    <w:rsid w:val="00F16977"/>
    <w:rsid w:val="00F17BA3"/>
    <w:rsid w:val="00F201ED"/>
    <w:rsid w:val="00F20264"/>
    <w:rsid w:val="00F20A57"/>
    <w:rsid w:val="00F20CB0"/>
    <w:rsid w:val="00F20EE9"/>
    <w:rsid w:val="00F2117B"/>
    <w:rsid w:val="00F21209"/>
    <w:rsid w:val="00F21318"/>
    <w:rsid w:val="00F216C0"/>
    <w:rsid w:val="00F21A58"/>
    <w:rsid w:val="00F21D72"/>
    <w:rsid w:val="00F22304"/>
    <w:rsid w:val="00F228C7"/>
    <w:rsid w:val="00F22FB8"/>
    <w:rsid w:val="00F23143"/>
    <w:rsid w:val="00F23E9B"/>
    <w:rsid w:val="00F23EB8"/>
    <w:rsid w:val="00F24131"/>
    <w:rsid w:val="00F24CFF"/>
    <w:rsid w:val="00F255A1"/>
    <w:rsid w:val="00F256F4"/>
    <w:rsid w:val="00F25C30"/>
    <w:rsid w:val="00F25DDC"/>
    <w:rsid w:val="00F26503"/>
    <w:rsid w:val="00F26574"/>
    <w:rsid w:val="00F265C0"/>
    <w:rsid w:val="00F2696C"/>
    <w:rsid w:val="00F26F38"/>
    <w:rsid w:val="00F27672"/>
    <w:rsid w:val="00F27A0E"/>
    <w:rsid w:val="00F27A59"/>
    <w:rsid w:val="00F27C8D"/>
    <w:rsid w:val="00F30438"/>
    <w:rsid w:val="00F305AD"/>
    <w:rsid w:val="00F30AED"/>
    <w:rsid w:val="00F314D9"/>
    <w:rsid w:val="00F3185C"/>
    <w:rsid w:val="00F31DFC"/>
    <w:rsid w:val="00F32A75"/>
    <w:rsid w:val="00F32E6F"/>
    <w:rsid w:val="00F331CD"/>
    <w:rsid w:val="00F333EE"/>
    <w:rsid w:val="00F33CE7"/>
    <w:rsid w:val="00F33D31"/>
    <w:rsid w:val="00F344E4"/>
    <w:rsid w:val="00F345EA"/>
    <w:rsid w:val="00F34EC9"/>
    <w:rsid w:val="00F353DE"/>
    <w:rsid w:val="00F3550B"/>
    <w:rsid w:val="00F355CD"/>
    <w:rsid w:val="00F35B81"/>
    <w:rsid w:val="00F361A6"/>
    <w:rsid w:val="00F36677"/>
    <w:rsid w:val="00F3678C"/>
    <w:rsid w:val="00F36835"/>
    <w:rsid w:val="00F36BE3"/>
    <w:rsid w:val="00F37B28"/>
    <w:rsid w:val="00F37B30"/>
    <w:rsid w:val="00F37CEE"/>
    <w:rsid w:val="00F37E09"/>
    <w:rsid w:val="00F40982"/>
    <w:rsid w:val="00F4173C"/>
    <w:rsid w:val="00F4197F"/>
    <w:rsid w:val="00F4199A"/>
    <w:rsid w:val="00F419D8"/>
    <w:rsid w:val="00F41F30"/>
    <w:rsid w:val="00F423E6"/>
    <w:rsid w:val="00F42D49"/>
    <w:rsid w:val="00F42DFA"/>
    <w:rsid w:val="00F42F98"/>
    <w:rsid w:val="00F43290"/>
    <w:rsid w:val="00F43369"/>
    <w:rsid w:val="00F43EA8"/>
    <w:rsid w:val="00F43F30"/>
    <w:rsid w:val="00F44517"/>
    <w:rsid w:val="00F44793"/>
    <w:rsid w:val="00F4487D"/>
    <w:rsid w:val="00F448DE"/>
    <w:rsid w:val="00F44D0D"/>
    <w:rsid w:val="00F44D80"/>
    <w:rsid w:val="00F44F29"/>
    <w:rsid w:val="00F45022"/>
    <w:rsid w:val="00F45204"/>
    <w:rsid w:val="00F4527E"/>
    <w:rsid w:val="00F45531"/>
    <w:rsid w:val="00F45A77"/>
    <w:rsid w:val="00F45DF9"/>
    <w:rsid w:val="00F45E90"/>
    <w:rsid w:val="00F461FA"/>
    <w:rsid w:val="00F46571"/>
    <w:rsid w:val="00F4658F"/>
    <w:rsid w:val="00F4717D"/>
    <w:rsid w:val="00F477AB"/>
    <w:rsid w:val="00F47E17"/>
    <w:rsid w:val="00F511CA"/>
    <w:rsid w:val="00F5142D"/>
    <w:rsid w:val="00F51CD3"/>
    <w:rsid w:val="00F51D77"/>
    <w:rsid w:val="00F5230F"/>
    <w:rsid w:val="00F5241B"/>
    <w:rsid w:val="00F52498"/>
    <w:rsid w:val="00F524D4"/>
    <w:rsid w:val="00F5260C"/>
    <w:rsid w:val="00F53079"/>
    <w:rsid w:val="00F533A0"/>
    <w:rsid w:val="00F534E5"/>
    <w:rsid w:val="00F537B2"/>
    <w:rsid w:val="00F53A3E"/>
    <w:rsid w:val="00F544F6"/>
    <w:rsid w:val="00F54613"/>
    <w:rsid w:val="00F56421"/>
    <w:rsid w:val="00F56A35"/>
    <w:rsid w:val="00F571E4"/>
    <w:rsid w:val="00F573A8"/>
    <w:rsid w:val="00F57475"/>
    <w:rsid w:val="00F5751A"/>
    <w:rsid w:val="00F57550"/>
    <w:rsid w:val="00F576C4"/>
    <w:rsid w:val="00F600FD"/>
    <w:rsid w:val="00F6015D"/>
    <w:rsid w:val="00F60B1F"/>
    <w:rsid w:val="00F611A4"/>
    <w:rsid w:val="00F6199C"/>
    <w:rsid w:val="00F61BE6"/>
    <w:rsid w:val="00F61D0B"/>
    <w:rsid w:val="00F6271F"/>
    <w:rsid w:val="00F62CCE"/>
    <w:rsid w:val="00F62D5F"/>
    <w:rsid w:val="00F6311D"/>
    <w:rsid w:val="00F635EB"/>
    <w:rsid w:val="00F63C0F"/>
    <w:rsid w:val="00F64284"/>
    <w:rsid w:val="00F642FF"/>
    <w:rsid w:val="00F6449F"/>
    <w:rsid w:val="00F64555"/>
    <w:rsid w:val="00F64E62"/>
    <w:rsid w:val="00F65704"/>
    <w:rsid w:val="00F65768"/>
    <w:rsid w:val="00F65ABB"/>
    <w:rsid w:val="00F6623C"/>
    <w:rsid w:val="00F665EA"/>
    <w:rsid w:val="00F66AF8"/>
    <w:rsid w:val="00F67A89"/>
    <w:rsid w:val="00F67ADB"/>
    <w:rsid w:val="00F70576"/>
    <w:rsid w:val="00F70656"/>
    <w:rsid w:val="00F70B58"/>
    <w:rsid w:val="00F71C75"/>
    <w:rsid w:val="00F71D1B"/>
    <w:rsid w:val="00F7219C"/>
    <w:rsid w:val="00F729A4"/>
    <w:rsid w:val="00F73815"/>
    <w:rsid w:val="00F74A31"/>
    <w:rsid w:val="00F7564F"/>
    <w:rsid w:val="00F756B9"/>
    <w:rsid w:val="00F75C89"/>
    <w:rsid w:val="00F7671B"/>
    <w:rsid w:val="00F767F6"/>
    <w:rsid w:val="00F76B54"/>
    <w:rsid w:val="00F76B74"/>
    <w:rsid w:val="00F76CC6"/>
    <w:rsid w:val="00F76DD2"/>
    <w:rsid w:val="00F779C9"/>
    <w:rsid w:val="00F80A0C"/>
    <w:rsid w:val="00F815A2"/>
    <w:rsid w:val="00F81AE7"/>
    <w:rsid w:val="00F81D58"/>
    <w:rsid w:val="00F81EF0"/>
    <w:rsid w:val="00F82E3C"/>
    <w:rsid w:val="00F82F51"/>
    <w:rsid w:val="00F82F6D"/>
    <w:rsid w:val="00F83038"/>
    <w:rsid w:val="00F8308F"/>
    <w:rsid w:val="00F83FAF"/>
    <w:rsid w:val="00F842C7"/>
    <w:rsid w:val="00F84426"/>
    <w:rsid w:val="00F845B6"/>
    <w:rsid w:val="00F84B3E"/>
    <w:rsid w:val="00F850C7"/>
    <w:rsid w:val="00F853CD"/>
    <w:rsid w:val="00F860E3"/>
    <w:rsid w:val="00F862B8"/>
    <w:rsid w:val="00F86892"/>
    <w:rsid w:val="00F8733B"/>
    <w:rsid w:val="00F87401"/>
    <w:rsid w:val="00F87C55"/>
    <w:rsid w:val="00F904CA"/>
    <w:rsid w:val="00F91183"/>
    <w:rsid w:val="00F91468"/>
    <w:rsid w:val="00F91769"/>
    <w:rsid w:val="00F917C4"/>
    <w:rsid w:val="00F91D82"/>
    <w:rsid w:val="00F920BF"/>
    <w:rsid w:val="00F923FF"/>
    <w:rsid w:val="00F92A55"/>
    <w:rsid w:val="00F92D4A"/>
    <w:rsid w:val="00F95504"/>
    <w:rsid w:val="00F958F6"/>
    <w:rsid w:val="00F95B9A"/>
    <w:rsid w:val="00F95E63"/>
    <w:rsid w:val="00F9612C"/>
    <w:rsid w:val="00F969FF"/>
    <w:rsid w:val="00F96A67"/>
    <w:rsid w:val="00F96B8B"/>
    <w:rsid w:val="00F9718F"/>
    <w:rsid w:val="00F9725F"/>
    <w:rsid w:val="00F9759D"/>
    <w:rsid w:val="00F975A3"/>
    <w:rsid w:val="00F975A7"/>
    <w:rsid w:val="00FA09E1"/>
    <w:rsid w:val="00FA114D"/>
    <w:rsid w:val="00FA1B0C"/>
    <w:rsid w:val="00FA1F71"/>
    <w:rsid w:val="00FA2329"/>
    <w:rsid w:val="00FA2B2F"/>
    <w:rsid w:val="00FA2C93"/>
    <w:rsid w:val="00FA2E06"/>
    <w:rsid w:val="00FA32E5"/>
    <w:rsid w:val="00FA3596"/>
    <w:rsid w:val="00FA4125"/>
    <w:rsid w:val="00FA424D"/>
    <w:rsid w:val="00FA4A11"/>
    <w:rsid w:val="00FA4C54"/>
    <w:rsid w:val="00FA4E7E"/>
    <w:rsid w:val="00FA4FF7"/>
    <w:rsid w:val="00FA54D7"/>
    <w:rsid w:val="00FA551B"/>
    <w:rsid w:val="00FA56B2"/>
    <w:rsid w:val="00FA56BC"/>
    <w:rsid w:val="00FA5833"/>
    <w:rsid w:val="00FA60CC"/>
    <w:rsid w:val="00FA6491"/>
    <w:rsid w:val="00FA6779"/>
    <w:rsid w:val="00FA6AD7"/>
    <w:rsid w:val="00FA6E8D"/>
    <w:rsid w:val="00FA74E3"/>
    <w:rsid w:val="00FA7742"/>
    <w:rsid w:val="00FA77F0"/>
    <w:rsid w:val="00FA79B6"/>
    <w:rsid w:val="00FA7A05"/>
    <w:rsid w:val="00FB067C"/>
    <w:rsid w:val="00FB0B76"/>
    <w:rsid w:val="00FB0D30"/>
    <w:rsid w:val="00FB0E94"/>
    <w:rsid w:val="00FB113D"/>
    <w:rsid w:val="00FB1565"/>
    <w:rsid w:val="00FB1D33"/>
    <w:rsid w:val="00FB2530"/>
    <w:rsid w:val="00FB2723"/>
    <w:rsid w:val="00FB2956"/>
    <w:rsid w:val="00FB2BB2"/>
    <w:rsid w:val="00FB2C48"/>
    <w:rsid w:val="00FB2C65"/>
    <w:rsid w:val="00FB2FCA"/>
    <w:rsid w:val="00FB3207"/>
    <w:rsid w:val="00FB35E0"/>
    <w:rsid w:val="00FB3772"/>
    <w:rsid w:val="00FB447A"/>
    <w:rsid w:val="00FB45C1"/>
    <w:rsid w:val="00FB4CD7"/>
    <w:rsid w:val="00FB4D9C"/>
    <w:rsid w:val="00FB5347"/>
    <w:rsid w:val="00FB5A5F"/>
    <w:rsid w:val="00FB5DAD"/>
    <w:rsid w:val="00FB73DD"/>
    <w:rsid w:val="00FB75E2"/>
    <w:rsid w:val="00FC01C2"/>
    <w:rsid w:val="00FC0934"/>
    <w:rsid w:val="00FC1AD0"/>
    <w:rsid w:val="00FC201F"/>
    <w:rsid w:val="00FC2294"/>
    <w:rsid w:val="00FC2C47"/>
    <w:rsid w:val="00FC2F81"/>
    <w:rsid w:val="00FC3DFD"/>
    <w:rsid w:val="00FC3E0D"/>
    <w:rsid w:val="00FC3E4C"/>
    <w:rsid w:val="00FC3FBE"/>
    <w:rsid w:val="00FC4711"/>
    <w:rsid w:val="00FC5068"/>
    <w:rsid w:val="00FC521A"/>
    <w:rsid w:val="00FC547F"/>
    <w:rsid w:val="00FC56C7"/>
    <w:rsid w:val="00FC63F9"/>
    <w:rsid w:val="00FC6A6D"/>
    <w:rsid w:val="00FC6B38"/>
    <w:rsid w:val="00FC6B5C"/>
    <w:rsid w:val="00FC73ED"/>
    <w:rsid w:val="00FD02CF"/>
    <w:rsid w:val="00FD0983"/>
    <w:rsid w:val="00FD1220"/>
    <w:rsid w:val="00FD20D2"/>
    <w:rsid w:val="00FD3A6F"/>
    <w:rsid w:val="00FD3A8C"/>
    <w:rsid w:val="00FD4088"/>
    <w:rsid w:val="00FD4B5F"/>
    <w:rsid w:val="00FD4BCD"/>
    <w:rsid w:val="00FD50D9"/>
    <w:rsid w:val="00FD55DC"/>
    <w:rsid w:val="00FD5967"/>
    <w:rsid w:val="00FD6341"/>
    <w:rsid w:val="00FD63BF"/>
    <w:rsid w:val="00FD66A9"/>
    <w:rsid w:val="00FD68B4"/>
    <w:rsid w:val="00FD6CD5"/>
    <w:rsid w:val="00FD789C"/>
    <w:rsid w:val="00FD791E"/>
    <w:rsid w:val="00FE0144"/>
    <w:rsid w:val="00FE02EA"/>
    <w:rsid w:val="00FE0C4C"/>
    <w:rsid w:val="00FE1527"/>
    <w:rsid w:val="00FE158E"/>
    <w:rsid w:val="00FE2650"/>
    <w:rsid w:val="00FE2DF3"/>
    <w:rsid w:val="00FE2EF6"/>
    <w:rsid w:val="00FE34A4"/>
    <w:rsid w:val="00FE36CD"/>
    <w:rsid w:val="00FE3F44"/>
    <w:rsid w:val="00FE5CCA"/>
    <w:rsid w:val="00FE5DAB"/>
    <w:rsid w:val="00FE6C5C"/>
    <w:rsid w:val="00FE6D00"/>
    <w:rsid w:val="00FE7A6D"/>
    <w:rsid w:val="00FE7D92"/>
    <w:rsid w:val="00FF0B4D"/>
    <w:rsid w:val="00FF0B8F"/>
    <w:rsid w:val="00FF0BE2"/>
    <w:rsid w:val="00FF1175"/>
    <w:rsid w:val="00FF16FF"/>
    <w:rsid w:val="00FF33C2"/>
    <w:rsid w:val="00FF4336"/>
    <w:rsid w:val="00FF447E"/>
    <w:rsid w:val="00FF46BC"/>
    <w:rsid w:val="00FF494C"/>
    <w:rsid w:val="00FF4BD8"/>
    <w:rsid w:val="00FF4D8D"/>
    <w:rsid w:val="00FF4E12"/>
    <w:rsid w:val="00FF54A8"/>
    <w:rsid w:val="00FF559B"/>
    <w:rsid w:val="00FF6118"/>
    <w:rsid w:val="00FF6A41"/>
    <w:rsid w:val="00FF70E3"/>
    <w:rsid w:val="00FF72A1"/>
    <w:rsid w:val="00FF75BB"/>
    <w:rsid w:val="00FF7992"/>
    <w:rsid w:val="00FF7A5D"/>
    <w:rsid w:val="00FF7E2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3AFBFE-EC5E-4BF9-88B4-1A9BF94B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2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outlineLvl w:val="0"/>
    </w:pPr>
    <w:rPr>
      <w:b/>
    </w:rPr>
  </w:style>
  <w:style w:type="paragraph" w:customStyle="1" w:styleId="Ttulo2">
    <w:name w:val="Títul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Ttulo3">
    <w:name w:val="Título 3"/>
    <w:basedOn w:val="Normal"/>
    <w:next w:val="Normal"/>
    <w:qFormat/>
    <w:pPr>
      <w:keepNext/>
      <w:jc w:val="both"/>
      <w:outlineLvl w:val="2"/>
    </w:pPr>
    <w:rPr>
      <w:b/>
    </w:rPr>
  </w:style>
  <w:style w:type="paragraph" w:customStyle="1" w:styleId="Ttulo4">
    <w:name w:val="Título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customStyle="1" w:styleId="Ttulo5">
    <w:name w:val="Título 5"/>
    <w:basedOn w:val="Normal"/>
    <w:next w:val="Normal"/>
    <w:qFormat/>
    <w:pPr>
      <w:keepNext/>
      <w:jc w:val="both"/>
      <w:outlineLvl w:val="4"/>
    </w:pPr>
    <w:rPr>
      <w:b/>
      <w:sz w:val="32"/>
    </w:rPr>
  </w:style>
  <w:style w:type="paragraph" w:customStyle="1" w:styleId="Ttulo6">
    <w:name w:val="Título 6"/>
    <w:basedOn w:val="Normal"/>
    <w:next w:val="Normal"/>
    <w:qFormat/>
    <w:pPr>
      <w:keepNext/>
      <w:outlineLvl w:val="5"/>
    </w:pPr>
    <w:rPr>
      <w:b/>
      <w:sz w:val="24"/>
    </w:rPr>
  </w:style>
  <w:style w:type="paragraph" w:customStyle="1" w:styleId="Ttulo7">
    <w:name w:val="Título 7"/>
    <w:basedOn w:val="Normal"/>
    <w:next w:val="Normal"/>
    <w:qFormat/>
    <w:pPr>
      <w:keepNext/>
      <w:jc w:val="center"/>
      <w:outlineLvl w:val="6"/>
    </w:pPr>
    <w:rPr>
      <w:rFonts w:ascii="Arial" w:hAnsi="Arial"/>
      <w:b/>
      <w:i/>
      <w:sz w:val="18"/>
    </w:rPr>
  </w:style>
  <w:style w:type="paragraph" w:customStyle="1" w:styleId="Ttulo8">
    <w:name w:val="Título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customStyle="1" w:styleId="Ttulo9">
    <w:name w:val="Título 9"/>
    <w:basedOn w:val="Normal"/>
    <w:next w:val="Normal"/>
    <w:qFormat/>
    <w:pPr>
      <w:keepNext/>
      <w:jc w:val="center"/>
      <w:outlineLvl w:val="8"/>
    </w:pPr>
    <w:rPr>
      <w:b/>
      <w:bCs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Subttulo">
    <w:name w:val="Sub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Avanodecorpodetexto">
    <w:name w:val="Body Text Indent"/>
    <w:basedOn w:val="Normal"/>
    <w:pPr>
      <w:spacing w:line="360" w:lineRule="auto"/>
      <w:ind w:firstLine="720"/>
      <w:jc w:val="both"/>
    </w:pPr>
  </w:style>
  <w:style w:type="paragraph" w:customStyle="1" w:styleId="Acta">
    <w:name w:val="Acta"/>
    <w:basedOn w:val="Normal"/>
    <w:pPr>
      <w:tabs>
        <w:tab w:val="left" w:leader="hyphen" w:pos="567"/>
        <w:tab w:val="left" w:leader="hyphen" w:pos="8278"/>
      </w:tabs>
      <w:spacing w:line="480" w:lineRule="auto"/>
      <w:jc w:val="both"/>
    </w:pPr>
    <w:rPr>
      <w:rFonts w:ascii="Arial" w:hAnsi="Arial"/>
      <w:sz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bCs/>
      <w:spacing w:val="80"/>
    </w:rPr>
  </w:style>
  <w:style w:type="paragraph" w:styleId="Corpodetexto2">
    <w:name w:val="Body Text 2"/>
    <w:basedOn w:val="Normal"/>
    <w:pPr>
      <w:jc w:val="both"/>
    </w:pPr>
    <w:rPr>
      <w:b/>
      <w:iCs/>
    </w:rPr>
  </w:style>
  <w:style w:type="character" w:styleId="Nmerodepgina">
    <w:name w:val="page number"/>
    <w:basedOn w:val="Tipodeletrapredefinidodopargrafo"/>
  </w:style>
  <w:style w:type="paragraph" w:styleId="Corpodetexto3">
    <w:name w:val="Body Text 3"/>
    <w:basedOn w:val="Normal"/>
    <w:pPr>
      <w:jc w:val="center"/>
    </w:pPr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C47B3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447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semiHidden/>
    <w:rsid w:val="00901731"/>
    <w:rPr>
      <w:b/>
      <w:bCs/>
    </w:rPr>
  </w:style>
  <w:style w:type="paragraph" w:customStyle="1" w:styleId="cmcarial9bold">
    <w:name w:val="cmc_arial9_bold"/>
    <w:basedOn w:val="Normal"/>
    <w:link w:val="cmcarial9boldCarcter"/>
    <w:rsid w:val="00494301"/>
    <w:rPr>
      <w:rFonts w:ascii="Arial" w:hAnsi="Arial" w:cs="Arial"/>
      <w:b/>
      <w:sz w:val="18"/>
      <w:szCs w:val="18"/>
    </w:rPr>
  </w:style>
  <w:style w:type="character" w:customStyle="1" w:styleId="cmcarial9boldCarcter">
    <w:name w:val="cmc_arial9_bold Carácter"/>
    <w:link w:val="cmcarial9bold"/>
    <w:rsid w:val="00494301"/>
    <w:rPr>
      <w:rFonts w:ascii="Arial" w:hAnsi="Arial" w:cs="Arial"/>
      <w:b/>
      <w:sz w:val="18"/>
      <w:szCs w:val="18"/>
      <w:lang w:val="pt-PT" w:eastAsia="pt-PT" w:bidi="ar-SA"/>
    </w:rPr>
  </w:style>
  <w:style w:type="paragraph" w:styleId="Listacommarcas">
    <w:name w:val="List Bullet"/>
    <w:basedOn w:val="Normal"/>
    <w:rsid w:val="00226EEC"/>
    <w:pPr>
      <w:numPr>
        <w:numId w:val="13"/>
      </w:numPr>
    </w:pPr>
  </w:style>
  <w:style w:type="character" w:styleId="Forte">
    <w:name w:val="Strong"/>
    <w:basedOn w:val="Tipodeletrapredefinidodopargrafo"/>
    <w:qFormat/>
    <w:rsid w:val="00D46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5DF6-B355-4D09-9D56-1EDB5BFA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3379</Words>
  <Characters>18252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REUNIÃO PRIVADA DA</vt:lpstr>
    </vt:vector>
  </TitlesOfParts>
  <Company>CÂMARA MUNICIPAL DE CANTANHEDE</Company>
  <LinksUpToDate>false</LinksUpToDate>
  <CharactersWithSpaces>21588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REUNIÃO PRIVADA DA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Susana Sequeira</cp:lastModifiedBy>
  <cp:revision>5</cp:revision>
  <cp:lastPrinted>2015-06-22T10:26:00Z</cp:lastPrinted>
  <dcterms:created xsi:type="dcterms:W3CDTF">2015-06-22T08:28:00Z</dcterms:created>
  <dcterms:modified xsi:type="dcterms:W3CDTF">2015-06-22T11:46:00Z</dcterms:modified>
</cp:coreProperties>
</file>