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CB" w:rsidRPr="008122AA" w:rsidRDefault="004455C9" w:rsidP="00CF081B">
      <w:pPr>
        <w:pStyle w:val="Ttulo"/>
        <w:tabs>
          <w:tab w:val="left" w:pos="3686"/>
          <w:tab w:val="left" w:pos="5954"/>
          <w:tab w:val="left" w:pos="8789"/>
        </w:tabs>
        <w:rPr>
          <w:rFonts w:ascii="Arial" w:hAnsi="Arial" w:cs="Arial"/>
          <w:sz w:val="20"/>
        </w:rPr>
      </w:pPr>
      <w:r w:rsidRPr="008122AA">
        <w:rPr>
          <w:rFonts w:ascii="Arial" w:hAnsi="Arial" w:cs="Arial"/>
          <w:sz w:val="20"/>
        </w:rPr>
        <w:t xml:space="preserve"> </w:t>
      </w:r>
      <w:r w:rsidR="003C4064" w:rsidRPr="008122AA">
        <w:rPr>
          <w:rFonts w:ascii="Arial" w:hAnsi="Arial" w:cs="Arial"/>
          <w:sz w:val="20"/>
        </w:rPr>
        <w:t xml:space="preserve"> </w:t>
      </w:r>
      <w:r w:rsidR="008066CB">
        <w:rPr>
          <w:rFonts w:ascii="Arial" w:hAnsi="Arial" w:cs="Arial"/>
          <w:sz w:val="20"/>
        </w:rPr>
        <w:t>DELIBERAÇÕES</w:t>
      </w:r>
      <w:r w:rsidR="008C4BD3" w:rsidRPr="008122AA">
        <w:rPr>
          <w:rFonts w:ascii="Arial" w:hAnsi="Arial" w:cs="Arial"/>
          <w:sz w:val="20"/>
        </w:rPr>
        <w:t xml:space="preserve"> DA REUNIÃO </w:t>
      </w:r>
      <w:r w:rsidR="00EB046F" w:rsidRPr="008122AA">
        <w:rPr>
          <w:rFonts w:ascii="Arial" w:hAnsi="Arial" w:cs="Arial"/>
          <w:sz w:val="20"/>
        </w:rPr>
        <w:t xml:space="preserve">ORDINÁRIA </w:t>
      </w:r>
      <w:r w:rsidR="00646FAC">
        <w:rPr>
          <w:rFonts w:ascii="Arial" w:hAnsi="Arial" w:cs="Arial"/>
          <w:sz w:val="20"/>
        </w:rPr>
        <w:t>PRIVADA</w:t>
      </w:r>
      <w:r w:rsidR="000B664E" w:rsidRPr="008122AA">
        <w:rPr>
          <w:rFonts w:ascii="Arial" w:hAnsi="Arial" w:cs="Arial"/>
          <w:sz w:val="20"/>
        </w:rPr>
        <w:t xml:space="preserve"> DA</w:t>
      </w:r>
    </w:p>
    <w:p w:rsidR="002F2DCB" w:rsidRPr="008122AA" w:rsidRDefault="002F2DCB" w:rsidP="002F2DCB">
      <w:pPr>
        <w:pStyle w:val="Subttulo"/>
        <w:rPr>
          <w:rFonts w:ascii="Arial" w:hAnsi="Arial" w:cs="Arial"/>
          <w:sz w:val="20"/>
        </w:rPr>
      </w:pPr>
      <w:r w:rsidRPr="008122AA">
        <w:rPr>
          <w:rFonts w:ascii="Arial" w:hAnsi="Arial" w:cs="Arial"/>
          <w:sz w:val="20"/>
        </w:rPr>
        <w:t xml:space="preserve">CÂMARA MUNICIPAL DE CANTANHEDE DE </w:t>
      </w:r>
      <w:r w:rsidR="00660A83">
        <w:rPr>
          <w:rFonts w:ascii="Arial" w:hAnsi="Arial" w:cs="Arial"/>
          <w:sz w:val="20"/>
        </w:rPr>
        <w:t>02</w:t>
      </w:r>
      <w:r w:rsidR="0056235A" w:rsidRPr="008122AA">
        <w:rPr>
          <w:rFonts w:ascii="Arial" w:hAnsi="Arial" w:cs="Arial"/>
          <w:sz w:val="20"/>
        </w:rPr>
        <w:t>/05/2017</w:t>
      </w:r>
    </w:p>
    <w:p w:rsidR="002F2DCB" w:rsidRDefault="003B21BC" w:rsidP="002F2DCB">
      <w:pPr>
        <w:pStyle w:val="Subttulo"/>
        <w:numPr>
          <w:ins w:id="0" w:author="Unknown" w:date="2000-11-14T11:30:00Z"/>
        </w:numPr>
        <w:rPr>
          <w:rFonts w:ascii="Arial" w:hAnsi="Arial" w:cs="Arial"/>
          <w:sz w:val="20"/>
        </w:rPr>
      </w:pPr>
      <w:r w:rsidRPr="008122AA">
        <w:rPr>
          <w:rFonts w:ascii="Arial" w:hAnsi="Arial" w:cs="Arial"/>
          <w:sz w:val="20"/>
        </w:rPr>
        <w:t>A</w:t>
      </w:r>
      <w:r w:rsidR="002F2DCB" w:rsidRPr="008122AA">
        <w:rPr>
          <w:rFonts w:ascii="Arial" w:hAnsi="Arial" w:cs="Arial"/>
          <w:sz w:val="20"/>
        </w:rPr>
        <w:t xml:space="preserve">TA N.º </w:t>
      </w:r>
      <w:r w:rsidR="007C620B">
        <w:rPr>
          <w:rFonts w:ascii="Arial" w:hAnsi="Arial" w:cs="Arial"/>
          <w:sz w:val="20"/>
        </w:rPr>
        <w:t>9</w:t>
      </w:r>
      <w:r w:rsidR="002F2DCB" w:rsidRPr="008122AA">
        <w:rPr>
          <w:rFonts w:ascii="Arial" w:hAnsi="Arial" w:cs="Arial"/>
          <w:sz w:val="20"/>
        </w:rPr>
        <w:t>/201</w:t>
      </w:r>
      <w:r w:rsidR="003071D2" w:rsidRPr="008122AA">
        <w:rPr>
          <w:rFonts w:ascii="Arial" w:hAnsi="Arial" w:cs="Arial"/>
          <w:sz w:val="20"/>
        </w:rPr>
        <w:t>7</w:t>
      </w:r>
    </w:p>
    <w:p w:rsidR="008066CB" w:rsidRPr="008122AA" w:rsidRDefault="008066CB" w:rsidP="002F2DCB">
      <w:pPr>
        <w:pStyle w:val="Subttulo"/>
        <w:rPr>
          <w:rFonts w:ascii="Arial" w:hAnsi="Arial" w:cs="Arial"/>
          <w:sz w:val="20"/>
        </w:rPr>
      </w:pP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4247"/>
        <w:gridCol w:w="4962"/>
      </w:tblGrid>
      <w:tr w:rsidR="008066CB" w:rsidRPr="008066CB" w:rsidTr="00803028">
        <w:trPr>
          <w:cantSplit/>
          <w:trHeight w:val="900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8066CB">
            <w:pPr>
              <w:rPr>
                <w:rFonts w:ascii="Arial" w:hAnsi="Arial" w:cs="Arial"/>
                <w:b/>
              </w:rPr>
            </w:pP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Default="008066CB" w:rsidP="008066CB">
            <w:pPr>
              <w:tabs>
                <w:tab w:val="left" w:pos="2160"/>
              </w:tabs>
              <w:jc w:val="center"/>
              <w:rPr>
                <w:rFonts w:ascii="Arial" w:hAnsi="Arial" w:cs="Arial"/>
              </w:rPr>
            </w:pPr>
          </w:p>
          <w:p w:rsidR="008066CB" w:rsidRPr="00803028" w:rsidRDefault="008066CB" w:rsidP="00803028">
            <w:pPr>
              <w:tabs>
                <w:tab w:val="left" w:pos="2160"/>
              </w:tabs>
              <w:jc w:val="center"/>
              <w:rPr>
                <w:rFonts w:ascii="Arial" w:hAnsi="Arial" w:cs="Arial"/>
              </w:rPr>
            </w:pPr>
            <w:r w:rsidRPr="00803028">
              <w:rPr>
                <w:rFonts w:ascii="Arial" w:hAnsi="Arial" w:cs="Arial"/>
                <w:b/>
              </w:rPr>
              <w:t>ASSUNTOS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8066CB" w:rsidP="008066CB">
            <w:pPr>
              <w:jc w:val="center"/>
              <w:rPr>
                <w:rFonts w:ascii="Arial" w:hAnsi="Arial" w:cs="Arial"/>
                <w:i/>
              </w:rPr>
            </w:pPr>
          </w:p>
          <w:p w:rsidR="008066CB" w:rsidRPr="00990128" w:rsidRDefault="008066CB" w:rsidP="006F6AF7">
            <w:pPr>
              <w:tabs>
                <w:tab w:val="left" w:pos="2160"/>
              </w:tabs>
              <w:jc w:val="center"/>
              <w:rPr>
                <w:rFonts w:ascii="Arial" w:hAnsi="Arial" w:cs="Arial"/>
                <w:i/>
              </w:rPr>
            </w:pPr>
            <w:r w:rsidRPr="00803028">
              <w:rPr>
                <w:rFonts w:ascii="Arial" w:hAnsi="Arial" w:cs="Arial"/>
                <w:b/>
              </w:rPr>
              <w:t>DELIBERAÇÕES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8122AA" w:rsidRDefault="008066CB">
            <w:pPr>
              <w:rPr>
                <w:rFonts w:ascii="Arial" w:hAnsi="Arial" w:cs="Arial"/>
                <w:b/>
              </w:rPr>
            </w:pP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8122AA" w:rsidRDefault="008066CB" w:rsidP="00646FAC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8122AA">
              <w:rPr>
                <w:rFonts w:ascii="Arial" w:hAnsi="Arial" w:cs="Arial"/>
              </w:rPr>
              <w:t>Aprovação da Ata n.º 0</w:t>
            </w:r>
            <w:r w:rsidR="00660A83">
              <w:rPr>
                <w:rFonts w:ascii="Arial" w:hAnsi="Arial" w:cs="Arial"/>
              </w:rPr>
              <w:t>8</w:t>
            </w:r>
            <w:r w:rsidRPr="008122AA">
              <w:rPr>
                <w:rFonts w:ascii="Arial" w:hAnsi="Arial" w:cs="Arial"/>
              </w:rPr>
              <w:t xml:space="preserve">/2017 de </w:t>
            </w:r>
            <w:r w:rsidR="00660A83">
              <w:rPr>
                <w:rFonts w:ascii="Arial" w:hAnsi="Arial" w:cs="Arial"/>
              </w:rPr>
              <w:t>26</w:t>
            </w:r>
            <w:r w:rsidRPr="008122AA">
              <w:rPr>
                <w:rFonts w:ascii="Arial" w:hAnsi="Arial" w:cs="Arial"/>
              </w:rPr>
              <w:t xml:space="preserve"> de </w:t>
            </w:r>
            <w:r w:rsidR="00660A83">
              <w:rPr>
                <w:rFonts w:ascii="Arial" w:hAnsi="Arial" w:cs="Arial"/>
              </w:rPr>
              <w:t>abril</w:t>
            </w:r>
            <w:r w:rsidRPr="008122AA">
              <w:rPr>
                <w:rFonts w:ascii="Arial" w:hAnsi="Arial" w:cs="Arial"/>
              </w:rPr>
              <w:t xml:space="preserve"> de 2017 (Reunião </w:t>
            </w:r>
            <w:r w:rsidR="00646FAC">
              <w:rPr>
                <w:rFonts w:ascii="Arial" w:hAnsi="Arial" w:cs="Arial"/>
              </w:rPr>
              <w:t>Pública</w:t>
            </w:r>
            <w:r w:rsidRPr="008122AA">
              <w:rPr>
                <w:rFonts w:ascii="Arial" w:hAnsi="Arial" w:cs="Arial"/>
              </w:rPr>
              <w:t>)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646FAC" w:rsidP="008A1D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Por unanimidade.----------------------------------------------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175EE7">
            <w:pPr>
              <w:jc w:val="center"/>
              <w:rPr>
                <w:rFonts w:ascii="Arial" w:hAnsi="Arial" w:cs="Arial"/>
              </w:rPr>
            </w:pPr>
            <w:r w:rsidRPr="008122AA">
              <w:rPr>
                <w:rFonts w:ascii="Arial" w:hAnsi="Arial" w:cs="Arial"/>
              </w:rPr>
              <w:t>1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7C620B" w:rsidP="007C620B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7C620B">
              <w:rPr>
                <w:rFonts w:ascii="Arial" w:hAnsi="Arial" w:cs="Arial"/>
              </w:rPr>
              <w:t xml:space="preserve">Abertura de procedimento para contratação de um empréstimo de curto prazo para apoio </w:t>
            </w:r>
            <w:r w:rsidR="00803028">
              <w:rPr>
                <w:rFonts w:ascii="Arial" w:hAnsi="Arial" w:cs="Arial"/>
              </w:rPr>
              <w:t>de tesouraria / Aprovação / D</w:t>
            </w:r>
            <w:r>
              <w:rPr>
                <w:rFonts w:ascii="Arial" w:hAnsi="Arial" w:cs="Arial"/>
              </w:rPr>
              <w:t>a Inova-Empresa de D</w:t>
            </w:r>
            <w:r w:rsidRPr="007C620B">
              <w:rPr>
                <w:rFonts w:ascii="Arial" w:hAnsi="Arial" w:cs="Arial"/>
              </w:rPr>
              <w:t xml:space="preserve">esenvolvimento </w:t>
            </w:r>
            <w:r>
              <w:rPr>
                <w:rFonts w:ascii="Arial" w:hAnsi="Arial" w:cs="Arial"/>
              </w:rPr>
              <w:t>E</w:t>
            </w:r>
            <w:r w:rsidRPr="007C620B">
              <w:rPr>
                <w:rFonts w:ascii="Arial" w:hAnsi="Arial" w:cs="Arial"/>
              </w:rPr>
              <w:t xml:space="preserve">conómico e </w:t>
            </w:r>
            <w:r>
              <w:rPr>
                <w:rFonts w:ascii="Arial" w:hAnsi="Arial" w:cs="Arial"/>
              </w:rPr>
              <w:t>Social de C</w:t>
            </w:r>
            <w:r w:rsidRPr="007C620B">
              <w:rPr>
                <w:rFonts w:ascii="Arial" w:hAnsi="Arial" w:cs="Arial"/>
              </w:rPr>
              <w:t xml:space="preserve">antanhede </w:t>
            </w:r>
            <w:r>
              <w:rPr>
                <w:rFonts w:ascii="Arial" w:hAnsi="Arial" w:cs="Arial"/>
              </w:rPr>
              <w:t>E</w:t>
            </w:r>
            <w:r w:rsidRPr="007C62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M.-S</w:t>
            </w:r>
            <w:r w:rsidRPr="007C62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7C620B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por unanimidade e tendo por base a informação prestada pela Inova-Empresa de Desenvolvimento Económico e Social de Cantanhede, E.M.-S.A. e bem assim a informação prestada pelo Departamento Administrativo e Financeiro/Divisão Financeira e de Aprovisionamento, deliberou autorizar a INOVA – Empresa de Desenvolvimento Económico e Social de Cantanhede, E.M.-S.A. a proceder à abertura de procedimento com vista à contratação de um empréstimo de curto prazo, sob a forma de abertura de crédito em regime de conta corrente, no valor de 1.000.000,00 €, nos termos e condições propostas por aquela Empresa Municipal. A ata foi aprovada em minuta, quanto a esta parte, para efeitos imediatos</w:t>
            </w:r>
            <w:r w:rsidR="00646FAC">
              <w:rPr>
                <w:rFonts w:ascii="Arial" w:hAnsi="Arial" w:cs="Arial"/>
                <w:i/>
              </w:rPr>
              <w:t>.---</w:t>
            </w:r>
          </w:p>
        </w:tc>
      </w:tr>
      <w:tr w:rsidR="008066CB" w:rsidRPr="008122AA" w:rsidTr="00803028">
        <w:trPr>
          <w:cantSplit/>
          <w:trHeight w:val="31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6F6AF7" w:rsidRDefault="00D821E1" w:rsidP="00803028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D821E1">
              <w:rPr>
                <w:rFonts w:ascii="Arial" w:hAnsi="Arial" w:cs="Arial"/>
              </w:rPr>
              <w:t xml:space="preserve">Relatório síntese / </w:t>
            </w:r>
            <w:r w:rsidR="00803028">
              <w:rPr>
                <w:rFonts w:ascii="Arial" w:hAnsi="Arial" w:cs="Arial"/>
              </w:rPr>
              <w:t>P</w:t>
            </w:r>
            <w:r w:rsidRPr="00D821E1">
              <w:rPr>
                <w:rFonts w:ascii="Arial" w:hAnsi="Arial" w:cs="Arial"/>
              </w:rPr>
              <w:t xml:space="preserve">lano de prevenção de riscos de corrupção e </w:t>
            </w:r>
            <w:r w:rsidR="006F6AF7" w:rsidRPr="00D821E1">
              <w:rPr>
                <w:rFonts w:ascii="Arial" w:hAnsi="Arial" w:cs="Arial"/>
              </w:rPr>
              <w:t>infrações</w:t>
            </w:r>
            <w:r w:rsidRPr="00D821E1">
              <w:rPr>
                <w:rFonts w:ascii="Arial" w:hAnsi="Arial" w:cs="Arial"/>
              </w:rPr>
              <w:t xml:space="preserve"> conexas -</w:t>
            </w:r>
            <w:r w:rsidR="00B63788">
              <w:rPr>
                <w:rFonts w:ascii="Arial" w:hAnsi="Arial" w:cs="Arial"/>
              </w:rPr>
              <w:t xml:space="preserve"> 2016 / P</w:t>
            </w:r>
            <w:r w:rsidR="00803028">
              <w:rPr>
                <w:rFonts w:ascii="Arial" w:hAnsi="Arial" w:cs="Arial"/>
              </w:rPr>
              <w:t>ara conhecimento / D</w:t>
            </w:r>
            <w:r w:rsidR="0029225F">
              <w:rPr>
                <w:rFonts w:ascii="Arial" w:hAnsi="Arial" w:cs="Arial"/>
              </w:rPr>
              <w:t>a I</w:t>
            </w:r>
            <w:r w:rsidRPr="00D821E1">
              <w:rPr>
                <w:rFonts w:ascii="Arial" w:hAnsi="Arial" w:cs="Arial"/>
              </w:rPr>
              <w:t xml:space="preserve">nova – </w:t>
            </w:r>
            <w:r w:rsidR="0029225F">
              <w:rPr>
                <w:rFonts w:ascii="Arial" w:hAnsi="Arial" w:cs="Arial"/>
              </w:rPr>
              <w:t>Empresa de Desenvolvimento Económico e S</w:t>
            </w:r>
            <w:r w:rsidRPr="00D821E1">
              <w:rPr>
                <w:rFonts w:ascii="Arial" w:hAnsi="Arial" w:cs="Arial"/>
              </w:rPr>
              <w:t xml:space="preserve">ocial de </w:t>
            </w:r>
            <w:r w:rsidR="0029225F">
              <w:rPr>
                <w:rFonts w:ascii="Arial" w:hAnsi="Arial" w:cs="Arial"/>
              </w:rPr>
              <w:t>C</w:t>
            </w:r>
            <w:r w:rsidR="00803028">
              <w:rPr>
                <w:rFonts w:ascii="Arial" w:hAnsi="Arial" w:cs="Arial"/>
              </w:rPr>
              <w:t>antanhede, E.M</w:t>
            </w:r>
            <w:r w:rsidRPr="00D821E1">
              <w:rPr>
                <w:rFonts w:ascii="Arial" w:hAnsi="Arial" w:cs="Arial"/>
              </w:rPr>
              <w:t>.-</w:t>
            </w:r>
            <w:r w:rsidR="00803028">
              <w:rPr>
                <w:rFonts w:ascii="Arial" w:hAnsi="Arial" w:cs="Arial"/>
              </w:rPr>
              <w:t xml:space="preserve"> S.A</w:t>
            </w:r>
            <w:r w:rsidRPr="00D821E1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29225F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 tomou conhecimento</w:t>
            </w:r>
            <w:r w:rsidR="00646FAC">
              <w:rPr>
                <w:rFonts w:ascii="Arial" w:hAnsi="Arial" w:cs="Arial"/>
                <w:i/>
              </w:rPr>
              <w:t>.----------------------------</w:t>
            </w:r>
          </w:p>
        </w:tc>
      </w:tr>
      <w:tr w:rsidR="008066CB" w:rsidRPr="008122AA" w:rsidTr="00803028">
        <w:trPr>
          <w:cantSplit/>
          <w:trHeight w:val="31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29225F" w:rsidP="0029225F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29225F">
              <w:rPr>
                <w:rFonts w:ascii="Arial" w:hAnsi="Arial" w:cs="Arial"/>
              </w:rPr>
              <w:t xml:space="preserve">Tolerância de ponto aos funcionários da </w:t>
            </w:r>
            <w:r>
              <w:rPr>
                <w:rFonts w:ascii="Arial" w:hAnsi="Arial" w:cs="Arial"/>
              </w:rPr>
              <w:t>Câmara M</w:t>
            </w:r>
            <w:r w:rsidRPr="0029225F">
              <w:rPr>
                <w:rFonts w:ascii="Arial" w:hAnsi="Arial" w:cs="Arial"/>
              </w:rPr>
              <w:t xml:space="preserve">unicipal de </w:t>
            </w:r>
            <w:r>
              <w:rPr>
                <w:rFonts w:ascii="Arial" w:hAnsi="Arial" w:cs="Arial"/>
              </w:rPr>
              <w:t>C</w:t>
            </w:r>
            <w:r w:rsidRPr="0029225F">
              <w:rPr>
                <w:rFonts w:ascii="Arial" w:hAnsi="Arial" w:cs="Arial"/>
              </w:rPr>
              <w:t>antanhede no dia 12 de maio (sexta-feira) /</w:t>
            </w:r>
            <w:r>
              <w:rPr>
                <w:rFonts w:ascii="Arial" w:hAnsi="Arial" w:cs="Arial"/>
              </w:rPr>
              <w:t xml:space="preserve"> deslocação de Sua Santidade P</w:t>
            </w:r>
            <w:r w:rsidRPr="0029225F">
              <w:rPr>
                <w:rFonts w:ascii="Arial" w:hAnsi="Arial" w:cs="Arial"/>
              </w:rPr>
              <w:t xml:space="preserve">apa </w:t>
            </w:r>
            <w:r>
              <w:rPr>
                <w:rFonts w:ascii="Arial" w:hAnsi="Arial" w:cs="Arial"/>
              </w:rPr>
              <w:t>Francisco a P</w:t>
            </w:r>
            <w:r w:rsidR="00803028">
              <w:rPr>
                <w:rFonts w:ascii="Arial" w:hAnsi="Arial" w:cs="Arial"/>
              </w:rPr>
              <w:t>ortugal / P</w:t>
            </w:r>
            <w:r w:rsidRPr="0029225F">
              <w:rPr>
                <w:rFonts w:ascii="Arial" w:hAnsi="Arial" w:cs="Arial"/>
              </w:rPr>
              <w:t>ara conhecimento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29225F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 tomou conhecimento</w:t>
            </w:r>
            <w:r w:rsidR="00321DEA">
              <w:rPr>
                <w:rFonts w:ascii="Arial" w:hAnsi="Arial" w:cs="Arial"/>
                <w:i/>
              </w:rPr>
              <w:t>.----------------------------</w:t>
            </w:r>
          </w:p>
        </w:tc>
      </w:tr>
      <w:tr w:rsidR="008066CB" w:rsidRPr="008122AA" w:rsidTr="00803028">
        <w:trPr>
          <w:cantSplit/>
          <w:trHeight w:val="31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29225F" w:rsidP="0029225F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Recolha Animal de C</w:t>
            </w:r>
            <w:r w:rsidRPr="0029225F">
              <w:rPr>
                <w:rFonts w:ascii="Arial" w:hAnsi="Arial" w:cs="Arial"/>
              </w:rPr>
              <w:t xml:space="preserve">antanhede – </w:t>
            </w:r>
            <w:r>
              <w:rPr>
                <w:rFonts w:ascii="Arial" w:hAnsi="Arial" w:cs="Arial"/>
              </w:rPr>
              <w:t>Centro de R</w:t>
            </w:r>
            <w:r w:rsidRPr="0029225F">
              <w:rPr>
                <w:rFonts w:ascii="Arial" w:hAnsi="Arial" w:cs="Arial"/>
              </w:rPr>
              <w:t xml:space="preserve">ecolha </w:t>
            </w:r>
            <w:r>
              <w:rPr>
                <w:rFonts w:ascii="Arial" w:hAnsi="Arial" w:cs="Arial"/>
              </w:rPr>
              <w:t>O</w:t>
            </w:r>
            <w:r w:rsidRPr="0029225F">
              <w:rPr>
                <w:rFonts w:ascii="Arial" w:hAnsi="Arial" w:cs="Arial"/>
              </w:rPr>
              <w:t>f</w:t>
            </w:r>
            <w:r w:rsidR="00803028">
              <w:rPr>
                <w:rFonts w:ascii="Arial" w:hAnsi="Arial" w:cs="Arial"/>
              </w:rPr>
              <w:t>icial / P</w:t>
            </w:r>
            <w:r w:rsidR="00B63788">
              <w:rPr>
                <w:rFonts w:ascii="Arial" w:hAnsi="Arial" w:cs="Arial"/>
              </w:rPr>
              <w:t>ara conhecimento / D</w:t>
            </w:r>
            <w:r>
              <w:rPr>
                <w:rFonts w:ascii="Arial" w:hAnsi="Arial" w:cs="Arial"/>
              </w:rPr>
              <w:t>a Direção Geral de Alimentação e V</w:t>
            </w:r>
            <w:r w:rsidRPr="0029225F">
              <w:rPr>
                <w:rFonts w:ascii="Arial" w:hAnsi="Arial" w:cs="Arial"/>
              </w:rPr>
              <w:t>eterinária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8066CB" w:rsidRPr="00990128" w:rsidRDefault="0029225F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 tomou conhecimento</w:t>
            </w:r>
            <w:r w:rsidR="00321DEA">
              <w:rPr>
                <w:rFonts w:ascii="Arial" w:hAnsi="Arial" w:cs="Arial"/>
                <w:i/>
              </w:rPr>
              <w:t>.----------------------------</w:t>
            </w:r>
          </w:p>
        </w:tc>
      </w:tr>
      <w:tr w:rsidR="008066CB" w:rsidRPr="008122AA" w:rsidTr="00803028">
        <w:trPr>
          <w:cantSplit/>
          <w:trHeight w:val="31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29225F" w:rsidP="00803028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29225F">
              <w:rPr>
                <w:rFonts w:ascii="Arial" w:hAnsi="Arial" w:cs="Arial"/>
              </w:rPr>
              <w:t xml:space="preserve">Regulamento municipal de incentivo à natalidade / </w:t>
            </w:r>
            <w:r w:rsidR="00803028">
              <w:rPr>
                <w:rFonts w:ascii="Arial" w:hAnsi="Arial" w:cs="Arial"/>
              </w:rPr>
              <w:t>A</w:t>
            </w:r>
            <w:r w:rsidRPr="0029225F">
              <w:rPr>
                <w:rFonts w:ascii="Arial" w:hAnsi="Arial" w:cs="Arial"/>
              </w:rPr>
              <w:t>tribuição de subsídios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8066CB" w:rsidRPr="00990128" w:rsidRDefault="0029225F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por unanimidade e tendo por base as informações prestadas pela Divisão de Educação e Ação Social/Serviço Municipal de Ação Social e pelo Departamento Administrativo e Financeiro/Divisão Financeira e de Aprovisionamento, deliberou: 1) Deferir as candidaturas apresentadas no âmbito do Regulamento Municipal de Incentivo à Natalidade, pelos seguintes requerentes: Adriana de Jesus Pereira da Silva; Ana Maria Silvestre Pessoa; Maria Rosário Reis Santos Guerra; Jorge Manuel Marinheiro da Silva; Cátia Alexandra Dias Figueiredo; Silvana Marques de Jesus; Catarina Isabel Mendes Oliveira; Filipa Alexandra Marques de Jesus; Diana Beatriz Lucas Rumor; Dora Cristina Mendes dos Santos Raposeiro; Carla Sofia Varanda Bernardo; Carla Sofia da Conceição Miranda; Mónica Gonçalo Salvador; Liliana Figueiredo Oliveira; Teresa Margarida Gomes Menezo; Marisa Isabel Neves Ribeiro; Sofia Ferreira das Neves; Maria Leonor Cardoso da Cruz; Ana Patrícia Ferreira Serralheiro; Sónia Maria Machado Correia; Licínia Maria Pessoa Diogo; Ana Margarida de Jesus Gonçalves; Carlos Eduardo Duarte Almeida; Sónia Catarina dos Santos Faria; Lara Cristina Lopes Correia; Pedro Joel Ferreira Gomes; Joana Marta da Cruz Vitorino; Fernanda Teresa Pessoa da Cruz; Marlene dos Santos Silva; Odete Carla Santos Silva; Marina Capparelli Cadioli; Mónica Domingos Cavaco; Patrícia Isabel Martinho Cação; Cândida Margarida dos Santos Martinho; 2) Atribuir, de acordo com o art.º 10º do Regulamento Municipal de Incentivo à Natalidade, um subsídio no valor de 406,96 € à requerente Maria Rosário Reis Santos Guerra, um subsídio no valor de 483,20 € ao requerente Pedro Joel Ferreira Gomes, um subsídio no valor de 449,85 à requerente Cândida Margarida dos Santos Martinho e a cada aos restantes requerentes mencionados um subsídio de 500,00 €, totalizando um valor global de 16.840,01 € (dezasseis mil oitocentos e quarenta euros e um cêntimo). A ata foi aprovada em minuta, quanto a esta parte, para efeitos imediato</w:t>
            </w:r>
            <w:r w:rsidR="00321DEA">
              <w:rPr>
                <w:rFonts w:ascii="Arial" w:hAnsi="Arial" w:cs="Arial"/>
                <w:i/>
              </w:rPr>
              <w:t>.--------------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6F6AF7" w:rsidRDefault="0029225F" w:rsidP="00714C2D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Encerramento da Biblioteca Municipal de C</w:t>
            </w:r>
            <w:r w:rsidRPr="0029225F">
              <w:rPr>
                <w:rFonts w:ascii="Arial" w:hAnsi="Arial" w:cs="Arial"/>
              </w:rPr>
              <w:t>antanhede aos sábados, no período de 1 de julho a 15 de setembro de 2017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8218C5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por unanimidade e tendo por base a informação prestada pela Divisão de Cultura, Desporto e Turismo, deliberou autorizar o encerramento da Biblioteca Municipal de Cantanhede, aos sábados, no período compreendido entre os dias 1 de julho e 15 de setembro do presente ano, pelos fundamentos aduzidos na referida informação. A ata foi aprovada em minuta, quanto a esta parte, para efeitos imediatos</w:t>
            </w:r>
            <w:r w:rsidR="00321DEA">
              <w:rPr>
                <w:rFonts w:ascii="Arial" w:hAnsi="Arial" w:cs="Arial"/>
                <w:i/>
              </w:rPr>
              <w:t>.------------------------------------------------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6F6AF7" w:rsidRDefault="008218C5" w:rsidP="008218C5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XIV Encontro Regional de G</w:t>
            </w:r>
            <w:r w:rsidRPr="008218C5">
              <w:rPr>
                <w:rFonts w:ascii="Arial" w:hAnsi="Arial" w:cs="Arial"/>
              </w:rPr>
              <w:t xml:space="preserve">aiteiros e </w:t>
            </w:r>
            <w:r>
              <w:rPr>
                <w:rFonts w:ascii="Arial" w:hAnsi="Arial" w:cs="Arial"/>
              </w:rPr>
              <w:t>M</w:t>
            </w:r>
            <w:r w:rsidRPr="008218C5">
              <w:rPr>
                <w:rFonts w:ascii="Arial" w:hAnsi="Arial" w:cs="Arial"/>
              </w:rPr>
              <w:t xml:space="preserve">ostra </w:t>
            </w:r>
            <w:r>
              <w:rPr>
                <w:rFonts w:ascii="Arial" w:hAnsi="Arial" w:cs="Arial"/>
              </w:rPr>
              <w:t>G</w:t>
            </w:r>
            <w:r w:rsidRPr="008218C5">
              <w:rPr>
                <w:rFonts w:ascii="Arial" w:hAnsi="Arial" w:cs="Arial"/>
              </w:rPr>
              <w:t>astronóm</w:t>
            </w:r>
            <w:r w:rsidR="00803028">
              <w:rPr>
                <w:rFonts w:ascii="Arial" w:hAnsi="Arial" w:cs="Arial"/>
              </w:rPr>
              <w:t>ica / A</w:t>
            </w:r>
            <w:r>
              <w:rPr>
                <w:rFonts w:ascii="Arial" w:hAnsi="Arial" w:cs="Arial"/>
              </w:rPr>
              <w:t>tribuição de subsídio / Centro Cultural e R</w:t>
            </w:r>
            <w:r w:rsidRPr="008218C5">
              <w:rPr>
                <w:rFonts w:ascii="Arial" w:hAnsi="Arial" w:cs="Arial"/>
              </w:rPr>
              <w:t xml:space="preserve">ecreativo da </w:t>
            </w:r>
            <w:r>
              <w:rPr>
                <w:rFonts w:ascii="Arial" w:hAnsi="Arial" w:cs="Arial"/>
              </w:rPr>
              <w:t>P</w:t>
            </w:r>
            <w:r w:rsidRPr="008218C5">
              <w:rPr>
                <w:rFonts w:ascii="Arial" w:hAnsi="Arial" w:cs="Arial"/>
              </w:rPr>
              <w:t>ena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8218C5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por unanimidade e tendo por base as informações prestadas pela Divisão de Cultura, Desporto e Turismo e bem assim pelo Departamento Administrativo e Financeiro/Divisão Financeira e de Aprovisionamento, deliberou atribuir um subsídio no valor de 1.200,00 € (mil e duzentos euros) ao Centro Cultural e Recreativo da Pena, para comparticipar nas despesas com a organização do XIV Encontro Regional de Gaiteiros e Mostra Gastronómica, que decorreu no passado dia 30 de abril, nos termos da alínea o) do n.º 1 do artigo 33, e da alínea e) do n.º 2 do artigo 23, da Lei n.º 75/2013, de 12 de setembro. A ata foi aprovada em minuta, quanto a esta parte, para efeitos imediatos</w:t>
            </w:r>
            <w:r w:rsidR="00321DEA">
              <w:rPr>
                <w:rFonts w:ascii="Arial" w:hAnsi="Arial" w:cs="Arial"/>
                <w:i/>
              </w:rPr>
              <w:t>.------------------------------------------------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6F6AF7" w:rsidRDefault="00803028" w:rsidP="008218C5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Sessão de divulgação / C</w:t>
            </w:r>
            <w:r w:rsidR="008218C5" w:rsidRPr="008218C5">
              <w:rPr>
                <w:rFonts w:ascii="Arial" w:hAnsi="Arial" w:cs="Arial"/>
              </w:rPr>
              <w:t xml:space="preserve">edência do auditório da </w:t>
            </w:r>
            <w:r w:rsidR="008218C5">
              <w:rPr>
                <w:rFonts w:ascii="Arial" w:hAnsi="Arial" w:cs="Arial"/>
              </w:rPr>
              <w:t>Biblioteca Municipal de C</w:t>
            </w:r>
            <w:r w:rsidR="008218C5" w:rsidRPr="008218C5">
              <w:rPr>
                <w:rFonts w:ascii="Arial" w:hAnsi="Arial" w:cs="Arial"/>
              </w:rPr>
              <w:t>ant</w:t>
            </w:r>
            <w:r>
              <w:rPr>
                <w:rFonts w:ascii="Arial" w:hAnsi="Arial" w:cs="Arial"/>
              </w:rPr>
              <w:t>anhede / I</w:t>
            </w:r>
            <w:r w:rsidR="00B63788">
              <w:rPr>
                <w:rFonts w:ascii="Arial" w:hAnsi="Arial" w:cs="Arial"/>
              </w:rPr>
              <w:t>senção de taxas / D</w:t>
            </w:r>
            <w:r w:rsidR="008218C5">
              <w:rPr>
                <w:rFonts w:ascii="Arial" w:hAnsi="Arial" w:cs="Arial"/>
              </w:rPr>
              <w:t>a Ad elo – Associação de Desenvolvimento Local da Bairrada e M</w:t>
            </w:r>
            <w:r w:rsidR="008218C5" w:rsidRPr="008218C5">
              <w:rPr>
                <w:rFonts w:ascii="Arial" w:hAnsi="Arial" w:cs="Arial"/>
              </w:rPr>
              <w:t>ondego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BC09FC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por unanimidade e tendo por base a informação prestada pela Divisão de Cultura, Desporto e Turismo, deliberou autorizar a cedência do Auditório da Biblioteca Municipal de Cantanhede, com isenção do pagamento de taxas, no valor de 23,03 €, à Ad-Elo Associação de Desenvolvimento Local da Bairrada e Mondego para a realização de uma sessão de divulgação, no âmbito do sistema de incentivos ao empreendedorismo e emprego, a realizar no próximo dia 3 de maio, de acordo com o previsto no artigo 15.º, n.º 2 do Regulamento e Tabela de Taxas pela Concessão de Licenças e Prestação de Serviços Municipais de Cantanhede. A ata foi aprovada em minuta, quanto a esta parte, para efeitos imediatos</w:t>
            </w:r>
            <w:r w:rsidR="00321DEA">
              <w:rPr>
                <w:rFonts w:ascii="Arial" w:hAnsi="Arial" w:cs="Arial"/>
                <w:i/>
              </w:rPr>
              <w:t>.---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6F6AF7" w:rsidRDefault="00BC09FC" w:rsidP="00803028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Alteração ao Regulamento Municipal de Incentivo à N</w:t>
            </w:r>
            <w:r w:rsidRPr="00BC09FC">
              <w:rPr>
                <w:rFonts w:ascii="Arial" w:hAnsi="Arial" w:cs="Arial"/>
              </w:rPr>
              <w:t xml:space="preserve">atalidade / </w:t>
            </w:r>
            <w:r w:rsidR="00803028">
              <w:rPr>
                <w:rFonts w:ascii="Arial" w:hAnsi="Arial" w:cs="Arial"/>
              </w:rPr>
              <w:t>I</w:t>
            </w:r>
            <w:r w:rsidRPr="00BC09FC">
              <w:rPr>
                <w:rFonts w:ascii="Arial" w:hAnsi="Arial" w:cs="Arial"/>
              </w:rPr>
              <w:t>nício de procedimento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BC09FC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 por unanimidade e tendo por base a informação prestada pelo Gabinete Jurídico, deliberou dar início ao procedimento de alteração do Regulamento Municipal de Incentivo à Natalidade, procedendo à audiência de interessados, pelo prazo de 30 dias, nos precisos termos e condições preconizados na referida informação. A ata foi aprovada em minuta, quanto a esta parte, para efeitos imediatos</w:t>
            </w:r>
            <w:r w:rsidR="00321DEA">
              <w:rPr>
                <w:rFonts w:ascii="Arial" w:hAnsi="Arial" w:cs="Arial"/>
                <w:i/>
              </w:rPr>
              <w:t>.---------------------------------------------------------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6F6AF7" w:rsidRDefault="00BC09FC" w:rsidP="00803028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BC09FC">
              <w:rPr>
                <w:rFonts w:ascii="Arial" w:hAnsi="Arial" w:cs="Arial"/>
              </w:rPr>
              <w:t xml:space="preserve">Campeonato </w:t>
            </w:r>
            <w:r w:rsidR="00B63788">
              <w:rPr>
                <w:rFonts w:ascii="Arial" w:hAnsi="Arial" w:cs="Arial"/>
              </w:rPr>
              <w:t>Nacional de O</w:t>
            </w:r>
            <w:r>
              <w:rPr>
                <w:rFonts w:ascii="Arial" w:hAnsi="Arial" w:cs="Arial"/>
              </w:rPr>
              <w:t>ri-BTT</w:t>
            </w:r>
            <w:r w:rsidR="00803028">
              <w:rPr>
                <w:rFonts w:ascii="Arial" w:hAnsi="Arial" w:cs="Arial"/>
              </w:rPr>
              <w:t xml:space="preserve"> / P</w:t>
            </w:r>
            <w:r w:rsidRPr="00BC09FC">
              <w:rPr>
                <w:rFonts w:ascii="Arial" w:hAnsi="Arial" w:cs="Arial"/>
              </w:rPr>
              <w:t xml:space="preserve">edido de </w:t>
            </w:r>
            <w:r>
              <w:rPr>
                <w:rFonts w:ascii="Arial" w:hAnsi="Arial" w:cs="Arial"/>
              </w:rPr>
              <w:t>I</w:t>
            </w:r>
            <w:r w:rsidRPr="00BC09FC">
              <w:rPr>
                <w:rFonts w:ascii="Arial" w:hAnsi="Arial" w:cs="Arial"/>
              </w:rPr>
              <w:t xml:space="preserve">senção de </w:t>
            </w:r>
            <w:r>
              <w:rPr>
                <w:rFonts w:ascii="Arial" w:hAnsi="Arial" w:cs="Arial"/>
              </w:rPr>
              <w:t xml:space="preserve">Taxas / </w:t>
            </w:r>
            <w:r w:rsidR="0080302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 freguesia de A</w:t>
            </w:r>
            <w:r w:rsidRPr="00BC09FC">
              <w:rPr>
                <w:rFonts w:ascii="Arial" w:hAnsi="Arial" w:cs="Arial"/>
              </w:rPr>
              <w:t>nçã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BC09FC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nos termos do n.º 3, do art.º 35.º, da Lei n.º 75/2013, de 12 de setembro, por unanimidade, deliberou: 1) Ratificar o despacho proferido em 27/04/2017 pela Senhora Vice-Presidente da Câmara, com competências delegadas e no impedimento do Senhor Presidente, pelo qual foi autorizado a realização do evento «Campeonato Nacional de ORI-BTT Ançã», levado a efeito nos dias 29 e 30 de abril, do corrente ano, organizado pela Freguesia de Ançã, com isenção do pagamento das correspondentes taxas, no valor de 34,54 €, nos termos do n.º 2, do art.º 15.º do Regulamento e Tabela de Taxas pela Concessão de Licenças e Prestação de Serviços Municipais do Município de Cantanhede; 2) Considerando que a presente isenção de taxas configura um apoio à Freguesia de Ançã, mandar submeter a presente deliberação à próxima sessão da Assembleia Municipal, nos termos do disposto na alínea j) do n.º1 do art.º 25º da Lei n.º 75/2013, de 12 de setembro. A ata foi aprovada em minuta, quanto a esta parte, para efeitos imediatos</w:t>
            </w:r>
            <w:r w:rsidR="00321DEA">
              <w:rPr>
                <w:rFonts w:ascii="Arial" w:hAnsi="Arial" w:cs="Arial"/>
                <w:i/>
              </w:rPr>
              <w:t>.--------------------------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BC09FC" w:rsidP="00E8654A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Comissão Municipal de T</w:t>
            </w:r>
            <w:r w:rsidR="00803028">
              <w:rPr>
                <w:rFonts w:ascii="Arial" w:hAnsi="Arial" w:cs="Arial"/>
              </w:rPr>
              <w:t>rânsito – A</w:t>
            </w:r>
            <w:r w:rsidRPr="00BC09FC">
              <w:rPr>
                <w:rFonts w:ascii="Arial" w:hAnsi="Arial" w:cs="Arial"/>
              </w:rPr>
              <w:t>ta n.º 1/2017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BC09FC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 tomou conhecimento do teor da referida ata, da qual ficará um exemplar arquivado em pasta anexa ao presente livro de atas, e por unanimidade, deliberou mandar implementar as medidas nela preconizadas. A ata foi aprovada em minuta, quanto a esta parte, para efeitos imediatos</w:t>
            </w:r>
            <w:r w:rsidR="00694C0A">
              <w:rPr>
                <w:rFonts w:ascii="Arial" w:hAnsi="Arial" w:cs="Arial"/>
                <w:i/>
              </w:rPr>
              <w:t>.-------------------------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BC09FC" w:rsidP="00BC09FC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BC09FC">
              <w:rPr>
                <w:rFonts w:ascii="Arial" w:hAnsi="Arial" w:cs="Arial"/>
              </w:rPr>
              <w:t xml:space="preserve">2º aditamento ao alvará de loteamento n.º 14/2007 / </w:t>
            </w:r>
            <w:r>
              <w:rPr>
                <w:rFonts w:ascii="Arial" w:hAnsi="Arial" w:cs="Arial"/>
              </w:rPr>
              <w:t>Zona I</w:t>
            </w:r>
            <w:r w:rsidRPr="00BC09FC">
              <w:rPr>
                <w:rFonts w:ascii="Arial" w:hAnsi="Arial" w:cs="Arial"/>
              </w:rPr>
              <w:t xml:space="preserve">ndustrial de </w:t>
            </w:r>
            <w:r>
              <w:rPr>
                <w:rFonts w:ascii="Arial" w:hAnsi="Arial" w:cs="Arial"/>
              </w:rPr>
              <w:t>C</w:t>
            </w:r>
            <w:r w:rsidRPr="00BC09FC">
              <w:rPr>
                <w:rFonts w:ascii="Arial" w:hAnsi="Arial" w:cs="Arial"/>
              </w:rPr>
              <w:t xml:space="preserve">antanhede – cidade de </w:t>
            </w:r>
            <w:r>
              <w:rPr>
                <w:rFonts w:ascii="Arial" w:hAnsi="Arial" w:cs="Arial"/>
              </w:rPr>
              <w:t>C</w:t>
            </w:r>
            <w:r w:rsidRPr="00BC09FC">
              <w:rPr>
                <w:rFonts w:ascii="Arial" w:hAnsi="Arial" w:cs="Arial"/>
              </w:rPr>
              <w:t xml:space="preserve">antanhede / </w:t>
            </w:r>
            <w:r>
              <w:rPr>
                <w:rFonts w:ascii="Arial" w:hAnsi="Arial" w:cs="Arial"/>
              </w:rPr>
              <w:t>M</w:t>
            </w:r>
            <w:r w:rsidRPr="00BC09FC">
              <w:rPr>
                <w:rFonts w:ascii="Arial" w:hAnsi="Arial" w:cs="Arial"/>
              </w:rPr>
              <w:t xml:space="preserve">unicípio de </w:t>
            </w:r>
            <w:r>
              <w:rPr>
                <w:rFonts w:ascii="Arial" w:hAnsi="Arial" w:cs="Arial"/>
              </w:rPr>
              <w:t>C</w:t>
            </w:r>
            <w:r w:rsidRPr="00BC09FC">
              <w:rPr>
                <w:rFonts w:ascii="Arial" w:hAnsi="Arial" w:cs="Arial"/>
              </w:rPr>
              <w:t>antanhede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BC09FC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por unanimidade e tendo por base a informação prestada pela Divisão de Urbanismo e Reabilitação Urbana e bem assim pela informação prestada pelo Diretor do Departamento de Obras e Urbanismo, deliberou aprovar o 2º aditamento ao alvará de loteamento n.º 14/2007, sito na Zona Industrial de Cantanhede, na cidade de Cantanhede, União das Freguesias de Cantanhede e Pocariça, nos precisos termos e condições constantes das referidas informações. A ata foi aprovada em minuta, quanto a esta parte, para efeitos imediatos</w:t>
            </w:r>
            <w:r w:rsidR="00694C0A">
              <w:rPr>
                <w:rFonts w:ascii="Arial" w:hAnsi="Arial" w:cs="Arial"/>
                <w:i/>
              </w:rPr>
              <w:t>.-------------------------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066CB" w:rsidRPr="008122AA" w:rsidRDefault="001D4F77" w:rsidP="001D4F77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1D4F77">
              <w:rPr>
                <w:rFonts w:ascii="Arial" w:hAnsi="Arial" w:cs="Arial"/>
              </w:rPr>
              <w:t xml:space="preserve">oteamento da </w:t>
            </w:r>
            <w:r>
              <w:rPr>
                <w:rFonts w:ascii="Arial" w:hAnsi="Arial" w:cs="Arial"/>
              </w:rPr>
              <w:t>Z</w:t>
            </w:r>
            <w:r w:rsidRPr="001D4F77">
              <w:rPr>
                <w:rFonts w:ascii="Arial" w:hAnsi="Arial" w:cs="Arial"/>
              </w:rPr>
              <w:t xml:space="preserve">ona </w:t>
            </w:r>
            <w:r>
              <w:rPr>
                <w:rFonts w:ascii="Arial" w:hAnsi="Arial" w:cs="Arial"/>
              </w:rPr>
              <w:t>Industrial da T</w:t>
            </w:r>
            <w:r w:rsidRPr="001D4F77">
              <w:rPr>
                <w:rFonts w:ascii="Arial" w:hAnsi="Arial" w:cs="Arial"/>
              </w:rPr>
              <w:t xml:space="preserve">ocha – </w:t>
            </w:r>
            <w:r>
              <w:rPr>
                <w:rFonts w:ascii="Arial" w:hAnsi="Arial" w:cs="Arial"/>
              </w:rPr>
              <w:t>L</w:t>
            </w:r>
            <w:r w:rsidRPr="001D4F77">
              <w:rPr>
                <w:rFonts w:ascii="Arial" w:hAnsi="Arial" w:cs="Arial"/>
              </w:rPr>
              <w:t xml:space="preserve">otes n.º 47, 48 e 49 / </w:t>
            </w:r>
            <w:r>
              <w:rPr>
                <w:rFonts w:ascii="Arial" w:hAnsi="Arial" w:cs="Arial"/>
              </w:rPr>
              <w:t>Junta da Freguesia da T</w:t>
            </w:r>
            <w:r w:rsidRPr="001D4F77">
              <w:rPr>
                <w:rFonts w:ascii="Arial" w:hAnsi="Arial" w:cs="Arial"/>
              </w:rPr>
              <w:t>ocha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8066CB" w:rsidRPr="00990128" w:rsidRDefault="001D4F77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 tomou conhecimento</w:t>
            </w:r>
            <w:r w:rsidR="00694C0A">
              <w:rPr>
                <w:rFonts w:ascii="Arial" w:hAnsi="Arial" w:cs="Arial"/>
                <w:i/>
              </w:rPr>
              <w:t>.---------------------------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6F6AF7" w:rsidRDefault="00803028" w:rsidP="001D4F77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n.º 649/2017 / O</w:t>
            </w:r>
            <w:r w:rsidR="001D4F77" w:rsidRPr="001D4F77">
              <w:rPr>
                <w:rFonts w:ascii="Arial" w:hAnsi="Arial" w:cs="Arial"/>
              </w:rPr>
              <w:t xml:space="preserve">cupação de via pública / </w:t>
            </w:r>
            <w:r w:rsidR="001D4F77">
              <w:rPr>
                <w:rFonts w:ascii="Arial" w:hAnsi="Arial" w:cs="Arial"/>
              </w:rPr>
              <w:t>Terreiro do P</w:t>
            </w:r>
            <w:r w:rsidR="001D4F77" w:rsidRPr="001D4F77">
              <w:rPr>
                <w:rFonts w:ascii="Arial" w:hAnsi="Arial" w:cs="Arial"/>
              </w:rPr>
              <w:t xml:space="preserve">aço na </w:t>
            </w:r>
            <w:r w:rsidR="001D4F77">
              <w:rPr>
                <w:rFonts w:ascii="Arial" w:hAnsi="Arial" w:cs="Arial"/>
              </w:rPr>
              <w:t>Vila e freguesia de A</w:t>
            </w:r>
            <w:r w:rsidR="001D4F77" w:rsidRPr="001D4F77">
              <w:rPr>
                <w:rFonts w:ascii="Arial" w:hAnsi="Arial" w:cs="Arial"/>
              </w:rPr>
              <w:t xml:space="preserve">nçã / </w:t>
            </w:r>
            <w:r w:rsidR="001D4F77">
              <w:rPr>
                <w:rFonts w:ascii="Arial" w:hAnsi="Arial" w:cs="Arial"/>
              </w:rPr>
              <w:t>I</w:t>
            </w:r>
            <w:r w:rsidR="001D4F77" w:rsidRPr="001D4F77">
              <w:rPr>
                <w:rFonts w:ascii="Arial" w:hAnsi="Arial" w:cs="Arial"/>
              </w:rPr>
              <w:t>sen</w:t>
            </w:r>
            <w:r>
              <w:rPr>
                <w:rFonts w:ascii="Arial" w:hAnsi="Arial" w:cs="Arial"/>
              </w:rPr>
              <w:t>ção do pagamento de taxas / D</w:t>
            </w:r>
            <w:r w:rsidR="001D4F77">
              <w:rPr>
                <w:rFonts w:ascii="Arial" w:hAnsi="Arial" w:cs="Arial"/>
              </w:rPr>
              <w:t>a Phylarmónica Ançanense – A</w:t>
            </w:r>
            <w:r w:rsidR="001D4F77" w:rsidRPr="001D4F77">
              <w:rPr>
                <w:rFonts w:ascii="Arial" w:hAnsi="Arial" w:cs="Arial"/>
              </w:rPr>
              <w:t xml:space="preserve">ssociação </w:t>
            </w:r>
            <w:r w:rsidR="001D4F77">
              <w:rPr>
                <w:rFonts w:ascii="Arial" w:hAnsi="Arial" w:cs="Arial"/>
              </w:rPr>
              <w:t>M</w:t>
            </w:r>
            <w:r w:rsidR="001D4F77" w:rsidRPr="001D4F77">
              <w:rPr>
                <w:rFonts w:ascii="Arial" w:hAnsi="Arial" w:cs="Arial"/>
              </w:rPr>
              <w:t>usical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8066CB" w:rsidRPr="00990128" w:rsidRDefault="005729C4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por unanimidade e tendo por base as informações prestadas pelo Departamento de Obras e Urbanismo/Divisão de Urbanismo e Reabilitação Urbana, deliberou, ao abrigo do disposto no ponto 1.3 do art. 9º do Regulamento Municipal de Taxas de Edificação e Urbanização, isentar a Phylarmónica Ançanense – Associação Musical, do pagamento das taxas previstas no referido Regulamento, no valor de 62,00 €, devidas, pela ocupação da via pública pelo período de 1 mês, no âmbito do processo de licenciamento de obras n.º 649/2017. A ata foi aprovada em minuta, quanto a esta parte, para efeitos imediatos</w:t>
            </w:r>
            <w:r w:rsidR="00694C0A">
              <w:rPr>
                <w:rFonts w:ascii="Arial" w:hAnsi="Arial" w:cs="Arial"/>
                <w:i/>
              </w:rPr>
              <w:t>.---------------------------------------------------------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5729C4" w:rsidRDefault="00803028" w:rsidP="005729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n.º 1666/2013 / I</w:t>
            </w:r>
            <w:r w:rsidR="005729C4" w:rsidRPr="005729C4">
              <w:rPr>
                <w:rFonts w:ascii="Arial" w:hAnsi="Arial" w:cs="Arial"/>
              </w:rPr>
              <w:t>sen</w:t>
            </w:r>
            <w:r w:rsidR="00B63788">
              <w:rPr>
                <w:rFonts w:ascii="Arial" w:hAnsi="Arial" w:cs="Arial"/>
              </w:rPr>
              <w:t>ção do pagamento de taxas / D</w:t>
            </w:r>
            <w:bookmarkStart w:id="1" w:name="_GoBack"/>
            <w:bookmarkEnd w:id="1"/>
            <w:r w:rsidR="005729C4">
              <w:rPr>
                <w:rFonts w:ascii="Arial" w:hAnsi="Arial" w:cs="Arial"/>
              </w:rPr>
              <w:t>o Centro Social e C</w:t>
            </w:r>
            <w:r w:rsidR="005729C4" w:rsidRPr="005729C4">
              <w:rPr>
                <w:rFonts w:ascii="Arial" w:hAnsi="Arial" w:cs="Arial"/>
              </w:rPr>
              <w:t xml:space="preserve">aritativo da </w:t>
            </w:r>
            <w:r w:rsidR="005729C4">
              <w:rPr>
                <w:rFonts w:ascii="Arial" w:hAnsi="Arial" w:cs="Arial"/>
              </w:rPr>
              <w:t>F</w:t>
            </w:r>
            <w:r w:rsidR="005729C4" w:rsidRPr="005729C4">
              <w:rPr>
                <w:rFonts w:ascii="Arial" w:hAnsi="Arial" w:cs="Arial"/>
              </w:rPr>
              <w:t xml:space="preserve">reguesia do </w:t>
            </w:r>
            <w:r w:rsidR="005729C4">
              <w:rPr>
                <w:rFonts w:ascii="Arial" w:hAnsi="Arial" w:cs="Arial"/>
              </w:rPr>
              <w:t>B</w:t>
            </w:r>
            <w:r w:rsidR="005729C4" w:rsidRPr="005729C4">
              <w:rPr>
                <w:rFonts w:ascii="Arial" w:hAnsi="Arial" w:cs="Arial"/>
              </w:rPr>
              <w:t>olho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8066CB" w:rsidRPr="00990128" w:rsidRDefault="005729C4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por unanimidade e tendo por base a informação prestada pelo Diretor do Departamento de Obras e Urbanismo, deliberou, ao abrigo do disposto no ponto 1.3 do art. 9º do Regulamento Municipal de Taxas de Edificação e Urbanização, isentar o Centro Social e Caritativo da Freguesia do Bolho, do pagamento das taxas previstas no referido Regulamento, no valor de 218,21 €, devidas no âmbito do processo de obras n.º 1666/2013. A ata foi aprovada em minuta, quanto a esta parte, para efeitos imediatos</w:t>
            </w:r>
            <w:r w:rsidR="00694C0A">
              <w:rPr>
                <w:rFonts w:ascii="Arial" w:hAnsi="Arial" w:cs="Arial"/>
                <w:i/>
              </w:rPr>
              <w:t>.---------------------------------------------------------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B7DD0" w:rsidRPr="006F6AF7" w:rsidRDefault="00803028" w:rsidP="007B7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n.º 1067/2016 / I</w:t>
            </w:r>
            <w:r w:rsidR="005729C4" w:rsidRPr="005729C4">
              <w:rPr>
                <w:rFonts w:ascii="Arial" w:hAnsi="Arial" w:cs="Arial"/>
              </w:rPr>
              <w:t>sen</w:t>
            </w:r>
            <w:r>
              <w:rPr>
                <w:rFonts w:ascii="Arial" w:hAnsi="Arial" w:cs="Arial"/>
              </w:rPr>
              <w:t>ção do pagamento de taxas / D</w:t>
            </w:r>
            <w:r w:rsidR="005729C4">
              <w:rPr>
                <w:rFonts w:ascii="Arial" w:hAnsi="Arial" w:cs="Arial"/>
              </w:rPr>
              <w:t>a Fábrica da Igreja Paroquial de O</w:t>
            </w:r>
            <w:r w:rsidR="005729C4" w:rsidRPr="005729C4">
              <w:rPr>
                <w:rFonts w:ascii="Arial" w:hAnsi="Arial" w:cs="Arial"/>
              </w:rPr>
              <w:t>util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8066CB" w:rsidRPr="00990128" w:rsidRDefault="005729C4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por unanimidade e tendo por base a informação prestada pelo Diretor do Departamento de Obras e Urbanismo, deliberou, ao abrigo do disposto no ponto 1.3 do art. 9º do Regulamento Municipal de Taxas de Edificação e Urbanização, isentar a Fábrica da Igreja Paroquial de Outil, do pagamento das taxas previstas no referido Regulamento, no valor de 35,27 €, devidas no âmbito do processo de obras n.º 1067/2013. A ata foi aprovada em minuta, quanto a esta parte, para efeitos imediatos</w:t>
            </w:r>
            <w:r w:rsidR="00694C0A">
              <w:rPr>
                <w:rFonts w:ascii="Arial" w:hAnsi="Arial" w:cs="Arial"/>
                <w:i/>
              </w:rPr>
              <w:t>.-------------------------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6F6AF7" w:rsidRDefault="005729C4" w:rsidP="005729C4">
            <w:pPr>
              <w:jc w:val="both"/>
              <w:rPr>
                <w:rFonts w:ascii="Arial" w:hAnsi="Arial" w:cs="Arial"/>
              </w:rPr>
            </w:pPr>
            <w:r w:rsidRPr="005729C4">
              <w:rPr>
                <w:rFonts w:ascii="Arial" w:hAnsi="Arial" w:cs="Arial"/>
              </w:rPr>
              <w:t>Emissão de certidão de</w:t>
            </w:r>
            <w:r w:rsidR="00803028">
              <w:rPr>
                <w:rFonts w:ascii="Arial" w:hAnsi="Arial" w:cs="Arial"/>
              </w:rPr>
              <w:t xml:space="preserve"> compropriedade / F</w:t>
            </w:r>
            <w:r>
              <w:rPr>
                <w:rFonts w:ascii="Arial" w:hAnsi="Arial" w:cs="Arial"/>
              </w:rPr>
              <w:t>reguesia de C</w:t>
            </w:r>
            <w:r w:rsidR="00803028">
              <w:rPr>
                <w:rFonts w:ascii="Arial" w:hAnsi="Arial" w:cs="Arial"/>
              </w:rPr>
              <w:t>adima / D</w:t>
            </w:r>
            <w:r w:rsidRPr="005729C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Célia M</w:t>
            </w:r>
            <w:r w:rsidRPr="005729C4">
              <w:rPr>
                <w:rFonts w:ascii="Arial" w:hAnsi="Arial" w:cs="Arial"/>
              </w:rPr>
              <w:t xml:space="preserve">aria da </w:t>
            </w:r>
            <w:r>
              <w:rPr>
                <w:rFonts w:ascii="Arial" w:hAnsi="Arial" w:cs="Arial"/>
              </w:rPr>
              <w:t>S</w:t>
            </w:r>
            <w:r w:rsidRPr="005729C4">
              <w:rPr>
                <w:rFonts w:ascii="Arial" w:hAnsi="Arial" w:cs="Arial"/>
              </w:rPr>
              <w:t xml:space="preserve">ilva </w:t>
            </w:r>
            <w:r>
              <w:rPr>
                <w:rFonts w:ascii="Arial" w:hAnsi="Arial" w:cs="Arial"/>
              </w:rPr>
              <w:t>M</w:t>
            </w:r>
            <w:r w:rsidRPr="005729C4">
              <w:rPr>
                <w:rFonts w:ascii="Arial" w:hAnsi="Arial" w:cs="Arial"/>
              </w:rPr>
              <w:t>endes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8066CB" w:rsidRPr="00990128" w:rsidRDefault="005729C4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Câmara, por unanimidade e tendo por base a informação prestada pela Divisão de Urbanismo e Reabilitação Urbana, deliberou autorizar a emissão da certidão de compropriedade, requerida por Célia Maria da Silva Mendes, referente a um prédio sito no lugar de Moreiras, Freguesia de Cadima, com a área de 970,00 m2 e inscrito na matriz predial rústica da Freguesia de Cadima, sob o n.º 15611º, nos precisos termos do preconizado na referida informação, mandando certificar em conformidade. A ata foi aprovada em minuta, quanto a esta parte, para efeitos imediatos</w:t>
            </w:r>
            <w:r w:rsidR="00694C0A">
              <w:rPr>
                <w:rFonts w:ascii="Arial" w:hAnsi="Arial" w:cs="Arial"/>
                <w:i/>
              </w:rPr>
              <w:t>.---------------------------------------------------------</w:t>
            </w:r>
          </w:p>
        </w:tc>
      </w:tr>
      <w:tr w:rsidR="008066CB" w:rsidRPr="008122AA" w:rsidTr="00803028">
        <w:trPr>
          <w:cantSplit/>
          <w:trHeight w:val="468"/>
        </w:trPr>
        <w:tc>
          <w:tcPr>
            <w:tcW w:w="85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8122AA" w:rsidRDefault="008066CB" w:rsidP="00C2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066CB" w:rsidRPr="006F6AF7" w:rsidRDefault="005729C4" w:rsidP="00332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Atividades Culturais, Recreativas e Desportivas apoiadas pela C</w:t>
            </w:r>
            <w:r w:rsidRPr="005729C4">
              <w:rPr>
                <w:rFonts w:ascii="Arial" w:hAnsi="Arial" w:cs="Arial"/>
              </w:rPr>
              <w:t>âmara e a realizar no período de 2 a 16 de maio de 2017</w:t>
            </w:r>
          </w:p>
        </w:tc>
        <w:tc>
          <w:tcPr>
            <w:tcW w:w="496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8066CB" w:rsidRPr="00990128" w:rsidRDefault="005729C4" w:rsidP="00646FAC">
            <w:pPr>
              <w:jc w:val="both"/>
              <w:rPr>
                <w:rFonts w:ascii="Arial" w:hAnsi="Arial" w:cs="Arial"/>
                <w:i/>
              </w:rPr>
            </w:pPr>
            <w:r w:rsidRPr="00990128">
              <w:rPr>
                <w:rFonts w:ascii="Arial" w:hAnsi="Arial" w:cs="Arial"/>
                <w:i/>
              </w:rPr>
              <w:t>A Câmara tomou conhecimento</w:t>
            </w:r>
            <w:r w:rsidR="00694C0A">
              <w:rPr>
                <w:rFonts w:ascii="Arial" w:hAnsi="Arial" w:cs="Arial"/>
                <w:i/>
              </w:rPr>
              <w:t>.----------------------------</w:t>
            </w:r>
          </w:p>
        </w:tc>
      </w:tr>
    </w:tbl>
    <w:p w:rsidR="0094234E" w:rsidRPr="008122AA" w:rsidRDefault="008F5FF0" w:rsidP="00312CF4">
      <w:pPr>
        <w:pStyle w:val="Textodecomentrio"/>
        <w:rPr>
          <w:rFonts w:ascii="Arial" w:hAnsi="Arial" w:cs="Arial"/>
          <w:b/>
        </w:rPr>
      </w:pPr>
      <w:r w:rsidRPr="008122AA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4234E" w:rsidRPr="008122AA" w:rsidSect="002940AD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2410" w:right="425" w:bottom="284" w:left="851" w:header="567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7A5" w:rsidRDefault="008357A5">
      <w:r>
        <w:separator/>
      </w:r>
    </w:p>
  </w:endnote>
  <w:endnote w:type="continuationSeparator" w:id="0">
    <w:p w:rsidR="008357A5" w:rsidRDefault="0083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9C" w:rsidRDefault="00EB509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509C" w:rsidRDefault="00EB509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9C" w:rsidRDefault="00EB509C">
    <w:pPr>
      <w:pStyle w:val="Rodap"/>
      <w:framePr w:wrap="around" w:vAnchor="text" w:hAnchor="margin" w:xAlign="right" w:y="1"/>
      <w:rPr>
        <w:rStyle w:val="Nmerodepgina"/>
      </w:rPr>
    </w:pPr>
  </w:p>
  <w:p w:rsidR="00EB509C" w:rsidRDefault="00EB509C" w:rsidP="0088261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7A5" w:rsidRDefault="008357A5">
      <w:r>
        <w:separator/>
      </w:r>
    </w:p>
  </w:footnote>
  <w:footnote w:type="continuationSeparator" w:id="0">
    <w:p w:rsidR="008357A5" w:rsidRDefault="0083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9C" w:rsidRDefault="00EB509C" w:rsidP="00A578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509C" w:rsidRDefault="00EB509C" w:rsidP="005E350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9C" w:rsidRDefault="00EB509C" w:rsidP="00A578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378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B509C" w:rsidRDefault="009C30A4" w:rsidP="00F25C30">
    <w:pPr>
      <w:pStyle w:val="Ttulo1"/>
      <w:jc w:val="right"/>
    </w:pPr>
    <w:r w:rsidRPr="00474925">
      <w:rPr>
        <w:noProof/>
      </w:rPr>
      <w:drawing>
        <wp:inline distT="0" distB="0" distL="0" distR="0">
          <wp:extent cx="4105275" cy="8858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509C" w:rsidRDefault="00EB509C" w:rsidP="00F25C30">
    <w:pPr>
      <w:pStyle w:val="Ttulo1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>Departamento Administrativo e Financeiro</w:t>
    </w:r>
  </w:p>
  <w:p w:rsidR="00EB509C" w:rsidRDefault="00EB509C">
    <w:pPr>
      <w:pStyle w:val="Cabealho"/>
      <w:jc w:val="center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4AA1CB0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04DED"/>
    <w:multiLevelType w:val="hybridMultilevel"/>
    <w:tmpl w:val="65C46CB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D7F26"/>
    <w:multiLevelType w:val="singleLevel"/>
    <w:tmpl w:val="EC90F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DD0B45"/>
    <w:multiLevelType w:val="singleLevel"/>
    <w:tmpl w:val="EC90FA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0879BD"/>
    <w:multiLevelType w:val="singleLevel"/>
    <w:tmpl w:val="EC90F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491952"/>
    <w:multiLevelType w:val="hybridMultilevel"/>
    <w:tmpl w:val="C6E8393C"/>
    <w:lvl w:ilvl="0" w:tplc="F6F012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B00D9"/>
    <w:multiLevelType w:val="hybridMultilevel"/>
    <w:tmpl w:val="D7D4815C"/>
    <w:lvl w:ilvl="0" w:tplc="5D56FF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74FF9"/>
    <w:multiLevelType w:val="singleLevel"/>
    <w:tmpl w:val="EC90F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6AD6DD3"/>
    <w:multiLevelType w:val="hybridMultilevel"/>
    <w:tmpl w:val="2AF2CC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70DC"/>
    <w:multiLevelType w:val="hybridMultilevel"/>
    <w:tmpl w:val="4A68F190"/>
    <w:lvl w:ilvl="0" w:tplc="185AB6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A41C4"/>
    <w:multiLevelType w:val="hybridMultilevel"/>
    <w:tmpl w:val="6D94699E"/>
    <w:lvl w:ilvl="0" w:tplc="0816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6CC630EF"/>
    <w:multiLevelType w:val="singleLevel"/>
    <w:tmpl w:val="EC90F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287082C"/>
    <w:multiLevelType w:val="hybridMultilevel"/>
    <w:tmpl w:val="660EA47E"/>
    <w:lvl w:ilvl="0" w:tplc="10F4B8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E77EF"/>
    <w:multiLevelType w:val="hybridMultilevel"/>
    <w:tmpl w:val="60F283D6"/>
    <w:lvl w:ilvl="0" w:tplc="5652E792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BB7B89"/>
    <w:multiLevelType w:val="hybridMultilevel"/>
    <w:tmpl w:val="17580C1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4"/>
  </w:num>
  <w:num w:numId="8">
    <w:abstractNumId w:val="9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8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ctiveWritingStyle w:appName="MSWord" w:lang="pt-PT" w:vendorID="13" w:dllVersion="513" w:checkStyle="1"/>
  <w:activeWritingStyle w:appName="MSWord" w:lang="pt-PT" w:vendorID="75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47"/>
    <w:rsid w:val="0000030F"/>
    <w:rsid w:val="00000327"/>
    <w:rsid w:val="00000593"/>
    <w:rsid w:val="00000640"/>
    <w:rsid w:val="000009D9"/>
    <w:rsid w:val="00000E7D"/>
    <w:rsid w:val="0000126B"/>
    <w:rsid w:val="000018DC"/>
    <w:rsid w:val="00001993"/>
    <w:rsid w:val="000019D9"/>
    <w:rsid w:val="00001C4F"/>
    <w:rsid w:val="00002A48"/>
    <w:rsid w:val="00003641"/>
    <w:rsid w:val="00003B73"/>
    <w:rsid w:val="00003BB0"/>
    <w:rsid w:val="000041FE"/>
    <w:rsid w:val="00004755"/>
    <w:rsid w:val="00004B73"/>
    <w:rsid w:val="00004E1B"/>
    <w:rsid w:val="000054FE"/>
    <w:rsid w:val="000058EB"/>
    <w:rsid w:val="00005F07"/>
    <w:rsid w:val="00005FAE"/>
    <w:rsid w:val="00006188"/>
    <w:rsid w:val="000071A7"/>
    <w:rsid w:val="000072CC"/>
    <w:rsid w:val="00007572"/>
    <w:rsid w:val="00007918"/>
    <w:rsid w:val="00007E46"/>
    <w:rsid w:val="0001065F"/>
    <w:rsid w:val="00010A0D"/>
    <w:rsid w:val="00010D43"/>
    <w:rsid w:val="00010E64"/>
    <w:rsid w:val="00010E8C"/>
    <w:rsid w:val="00010EEF"/>
    <w:rsid w:val="00011339"/>
    <w:rsid w:val="00011366"/>
    <w:rsid w:val="000115C5"/>
    <w:rsid w:val="0001176D"/>
    <w:rsid w:val="00011B02"/>
    <w:rsid w:val="00011B3D"/>
    <w:rsid w:val="00011E86"/>
    <w:rsid w:val="00012002"/>
    <w:rsid w:val="00012028"/>
    <w:rsid w:val="000128C2"/>
    <w:rsid w:val="00012B90"/>
    <w:rsid w:val="00012D89"/>
    <w:rsid w:val="00012DC4"/>
    <w:rsid w:val="00013287"/>
    <w:rsid w:val="000133DD"/>
    <w:rsid w:val="00013518"/>
    <w:rsid w:val="0001429D"/>
    <w:rsid w:val="000147CA"/>
    <w:rsid w:val="00014ADC"/>
    <w:rsid w:val="0001580B"/>
    <w:rsid w:val="00015937"/>
    <w:rsid w:val="00015B41"/>
    <w:rsid w:val="0001659C"/>
    <w:rsid w:val="000166BA"/>
    <w:rsid w:val="00016773"/>
    <w:rsid w:val="00017648"/>
    <w:rsid w:val="000176DE"/>
    <w:rsid w:val="00017769"/>
    <w:rsid w:val="00017803"/>
    <w:rsid w:val="000179AA"/>
    <w:rsid w:val="000179E1"/>
    <w:rsid w:val="00017A7B"/>
    <w:rsid w:val="00020268"/>
    <w:rsid w:val="000202C3"/>
    <w:rsid w:val="0002075F"/>
    <w:rsid w:val="0002080D"/>
    <w:rsid w:val="00020D82"/>
    <w:rsid w:val="0002120F"/>
    <w:rsid w:val="000213F2"/>
    <w:rsid w:val="000214F8"/>
    <w:rsid w:val="00021510"/>
    <w:rsid w:val="000218A5"/>
    <w:rsid w:val="00021BEB"/>
    <w:rsid w:val="00022471"/>
    <w:rsid w:val="00022C3D"/>
    <w:rsid w:val="00022E49"/>
    <w:rsid w:val="00023520"/>
    <w:rsid w:val="000239B0"/>
    <w:rsid w:val="00023C16"/>
    <w:rsid w:val="00023EA2"/>
    <w:rsid w:val="00023F96"/>
    <w:rsid w:val="000244C3"/>
    <w:rsid w:val="00024DF5"/>
    <w:rsid w:val="00025533"/>
    <w:rsid w:val="000256A6"/>
    <w:rsid w:val="00025A42"/>
    <w:rsid w:val="00026165"/>
    <w:rsid w:val="000263A0"/>
    <w:rsid w:val="0002683D"/>
    <w:rsid w:val="0002686F"/>
    <w:rsid w:val="000269C7"/>
    <w:rsid w:val="00026E83"/>
    <w:rsid w:val="00030068"/>
    <w:rsid w:val="00030423"/>
    <w:rsid w:val="0003068C"/>
    <w:rsid w:val="00030A34"/>
    <w:rsid w:val="00030BAB"/>
    <w:rsid w:val="00031C0B"/>
    <w:rsid w:val="00032006"/>
    <w:rsid w:val="0003216C"/>
    <w:rsid w:val="00032E55"/>
    <w:rsid w:val="00032ED6"/>
    <w:rsid w:val="00033ADA"/>
    <w:rsid w:val="00033B98"/>
    <w:rsid w:val="000344CF"/>
    <w:rsid w:val="0003457D"/>
    <w:rsid w:val="0003465C"/>
    <w:rsid w:val="000348A8"/>
    <w:rsid w:val="00034D58"/>
    <w:rsid w:val="00034DB7"/>
    <w:rsid w:val="00034F5D"/>
    <w:rsid w:val="00034FB3"/>
    <w:rsid w:val="000351D0"/>
    <w:rsid w:val="00035A8E"/>
    <w:rsid w:val="00035B0F"/>
    <w:rsid w:val="00035DA1"/>
    <w:rsid w:val="0003651F"/>
    <w:rsid w:val="000365E0"/>
    <w:rsid w:val="00036A44"/>
    <w:rsid w:val="000372AF"/>
    <w:rsid w:val="0003771A"/>
    <w:rsid w:val="00040259"/>
    <w:rsid w:val="000404CB"/>
    <w:rsid w:val="000406B2"/>
    <w:rsid w:val="00041732"/>
    <w:rsid w:val="00041764"/>
    <w:rsid w:val="00041B34"/>
    <w:rsid w:val="00041D64"/>
    <w:rsid w:val="000422FE"/>
    <w:rsid w:val="00042623"/>
    <w:rsid w:val="000426EB"/>
    <w:rsid w:val="000428D7"/>
    <w:rsid w:val="0004298E"/>
    <w:rsid w:val="00042AD6"/>
    <w:rsid w:val="00042D81"/>
    <w:rsid w:val="00042D8E"/>
    <w:rsid w:val="00043931"/>
    <w:rsid w:val="00043976"/>
    <w:rsid w:val="00043B04"/>
    <w:rsid w:val="00043B83"/>
    <w:rsid w:val="00043C0F"/>
    <w:rsid w:val="00043EF0"/>
    <w:rsid w:val="00044B47"/>
    <w:rsid w:val="00044B62"/>
    <w:rsid w:val="00044D5C"/>
    <w:rsid w:val="00045CE3"/>
    <w:rsid w:val="00045DD9"/>
    <w:rsid w:val="00046183"/>
    <w:rsid w:val="0004695A"/>
    <w:rsid w:val="000469E8"/>
    <w:rsid w:val="00046A9E"/>
    <w:rsid w:val="00046C2C"/>
    <w:rsid w:val="000474BC"/>
    <w:rsid w:val="0004785A"/>
    <w:rsid w:val="00047BBB"/>
    <w:rsid w:val="0005029B"/>
    <w:rsid w:val="000503F5"/>
    <w:rsid w:val="00050D38"/>
    <w:rsid w:val="00050D4E"/>
    <w:rsid w:val="00050FC8"/>
    <w:rsid w:val="00050FEE"/>
    <w:rsid w:val="000517A2"/>
    <w:rsid w:val="0005180B"/>
    <w:rsid w:val="00051B5C"/>
    <w:rsid w:val="00051CCE"/>
    <w:rsid w:val="0005287C"/>
    <w:rsid w:val="00052892"/>
    <w:rsid w:val="000528EC"/>
    <w:rsid w:val="00052929"/>
    <w:rsid w:val="00052DE7"/>
    <w:rsid w:val="00053625"/>
    <w:rsid w:val="00053A1C"/>
    <w:rsid w:val="00054549"/>
    <w:rsid w:val="000547E7"/>
    <w:rsid w:val="00054978"/>
    <w:rsid w:val="00054FEB"/>
    <w:rsid w:val="000551A0"/>
    <w:rsid w:val="00055374"/>
    <w:rsid w:val="0005541C"/>
    <w:rsid w:val="0005549E"/>
    <w:rsid w:val="00055900"/>
    <w:rsid w:val="00055A44"/>
    <w:rsid w:val="00055E2B"/>
    <w:rsid w:val="00056067"/>
    <w:rsid w:val="00056612"/>
    <w:rsid w:val="00056BA2"/>
    <w:rsid w:val="000575F6"/>
    <w:rsid w:val="0005760B"/>
    <w:rsid w:val="00057667"/>
    <w:rsid w:val="00057FA6"/>
    <w:rsid w:val="000600DB"/>
    <w:rsid w:val="000601D9"/>
    <w:rsid w:val="00060251"/>
    <w:rsid w:val="0006039E"/>
    <w:rsid w:val="000603CF"/>
    <w:rsid w:val="000603F7"/>
    <w:rsid w:val="0006071B"/>
    <w:rsid w:val="0006095C"/>
    <w:rsid w:val="00060E06"/>
    <w:rsid w:val="000610C8"/>
    <w:rsid w:val="00061BC9"/>
    <w:rsid w:val="00061C7D"/>
    <w:rsid w:val="00061C89"/>
    <w:rsid w:val="00061D04"/>
    <w:rsid w:val="00062292"/>
    <w:rsid w:val="000629C0"/>
    <w:rsid w:val="00062A0C"/>
    <w:rsid w:val="00062D95"/>
    <w:rsid w:val="000635E6"/>
    <w:rsid w:val="000636BE"/>
    <w:rsid w:val="00063B9E"/>
    <w:rsid w:val="00063DD0"/>
    <w:rsid w:val="00063DE7"/>
    <w:rsid w:val="00063FCA"/>
    <w:rsid w:val="0006447D"/>
    <w:rsid w:val="00064987"/>
    <w:rsid w:val="00065592"/>
    <w:rsid w:val="000655F6"/>
    <w:rsid w:val="00065633"/>
    <w:rsid w:val="0006577C"/>
    <w:rsid w:val="0006670D"/>
    <w:rsid w:val="000668E4"/>
    <w:rsid w:val="00066F33"/>
    <w:rsid w:val="00067F0B"/>
    <w:rsid w:val="00067FF1"/>
    <w:rsid w:val="0007017C"/>
    <w:rsid w:val="0007037C"/>
    <w:rsid w:val="00070D04"/>
    <w:rsid w:val="00071161"/>
    <w:rsid w:val="0007116C"/>
    <w:rsid w:val="0007161B"/>
    <w:rsid w:val="00071DB5"/>
    <w:rsid w:val="00071EE0"/>
    <w:rsid w:val="000729AD"/>
    <w:rsid w:val="000732AB"/>
    <w:rsid w:val="000735E8"/>
    <w:rsid w:val="00073A94"/>
    <w:rsid w:val="00073B75"/>
    <w:rsid w:val="00073C77"/>
    <w:rsid w:val="00073ED1"/>
    <w:rsid w:val="00074133"/>
    <w:rsid w:val="0007473B"/>
    <w:rsid w:val="00074869"/>
    <w:rsid w:val="000748F2"/>
    <w:rsid w:val="00074949"/>
    <w:rsid w:val="00074BBB"/>
    <w:rsid w:val="000759B8"/>
    <w:rsid w:val="00075E9C"/>
    <w:rsid w:val="00076219"/>
    <w:rsid w:val="0007746C"/>
    <w:rsid w:val="0007750A"/>
    <w:rsid w:val="000778CA"/>
    <w:rsid w:val="00077B7B"/>
    <w:rsid w:val="00077D7B"/>
    <w:rsid w:val="00077D90"/>
    <w:rsid w:val="00077DDC"/>
    <w:rsid w:val="00077E9A"/>
    <w:rsid w:val="00077FEA"/>
    <w:rsid w:val="0008041F"/>
    <w:rsid w:val="00080A72"/>
    <w:rsid w:val="00081381"/>
    <w:rsid w:val="00081BB3"/>
    <w:rsid w:val="00081BDE"/>
    <w:rsid w:val="00081DC5"/>
    <w:rsid w:val="000820F0"/>
    <w:rsid w:val="0008219C"/>
    <w:rsid w:val="0008226D"/>
    <w:rsid w:val="0008277C"/>
    <w:rsid w:val="00082881"/>
    <w:rsid w:val="00082C5B"/>
    <w:rsid w:val="00083406"/>
    <w:rsid w:val="000836C5"/>
    <w:rsid w:val="00083939"/>
    <w:rsid w:val="00083B4D"/>
    <w:rsid w:val="00083D66"/>
    <w:rsid w:val="00083DB0"/>
    <w:rsid w:val="00083E2B"/>
    <w:rsid w:val="00084578"/>
    <w:rsid w:val="00084710"/>
    <w:rsid w:val="00084C1E"/>
    <w:rsid w:val="00085600"/>
    <w:rsid w:val="00085785"/>
    <w:rsid w:val="00085D68"/>
    <w:rsid w:val="00085F1D"/>
    <w:rsid w:val="000860ED"/>
    <w:rsid w:val="00086243"/>
    <w:rsid w:val="000872D1"/>
    <w:rsid w:val="00087324"/>
    <w:rsid w:val="00087375"/>
    <w:rsid w:val="00087393"/>
    <w:rsid w:val="0008764D"/>
    <w:rsid w:val="00087972"/>
    <w:rsid w:val="00087A5B"/>
    <w:rsid w:val="00090114"/>
    <w:rsid w:val="000903B5"/>
    <w:rsid w:val="00090445"/>
    <w:rsid w:val="00090951"/>
    <w:rsid w:val="00090AE7"/>
    <w:rsid w:val="00091476"/>
    <w:rsid w:val="00091A84"/>
    <w:rsid w:val="00091CF1"/>
    <w:rsid w:val="00092037"/>
    <w:rsid w:val="0009204D"/>
    <w:rsid w:val="000929E8"/>
    <w:rsid w:val="00092B66"/>
    <w:rsid w:val="00092DE0"/>
    <w:rsid w:val="00093098"/>
    <w:rsid w:val="00093592"/>
    <w:rsid w:val="00093B5B"/>
    <w:rsid w:val="000947A4"/>
    <w:rsid w:val="00094940"/>
    <w:rsid w:val="000957D7"/>
    <w:rsid w:val="000957FB"/>
    <w:rsid w:val="000958E1"/>
    <w:rsid w:val="00095EB4"/>
    <w:rsid w:val="00096830"/>
    <w:rsid w:val="0009744A"/>
    <w:rsid w:val="000976F1"/>
    <w:rsid w:val="00097BC0"/>
    <w:rsid w:val="000A0274"/>
    <w:rsid w:val="000A05EC"/>
    <w:rsid w:val="000A0B00"/>
    <w:rsid w:val="000A0CC8"/>
    <w:rsid w:val="000A0F0C"/>
    <w:rsid w:val="000A1151"/>
    <w:rsid w:val="000A13FD"/>
    <w:rsid w:val="000A1643"/>
    <w:rsid w:val="000A1770"/>
    <w:rsid w:val="000A1811"/>
    <w:rsid w:val="000A186B"/>
    <w:rsid w:val="000A1CD1"/>
    <w:rsid w:val="000A2668"/>
    <w:rsid w:val="000A29E1"/>
    <w:rsid w:val="000A3A4B"/>
    <w:rsid w:val="000A3BC5"/>
    <w:rsid w:val="000A3DBB"/>
    <w:rsid w:val="000A40CD"/>
    <w:rsid w:val="000A4329"/>
    <w:rsid w:val="000A4785"/>
    <w:rsid w:val="000A498B"/>
    <w:rsid w:val="000A4F9F"/>
    <w:rsid w:val="000A501A"/>
    <w:rsid w:val="000A52CC"/>
    <w:rsid w:val="000A5463"/>
    <w:rsid w:val="000A57F2"/>
    <w:rsid w:val="000A5A4A"/>
    <w:rsid w:val="000A61A3"/>
    <w:rsid w:val="000A7288"/>
    <w:rsid w:val="000A786B"/>
    <w:rsid w:val="000A7D55"/>
    <w:rsid w:val="000B02AA"/>
    <w:rsid w:val="000B0AAE"/>
    <w:rsid w:val="000B0E74"/>
    <w:rsid w:val="000B13C6"/>
    <w:rsid w:val="000B1605"/>
    <w:rsid w:val="000B1C25"/>
    <w:rsid w:val="000B1D17"/>
    <w:rsid w:val="000B1DBC"/>
    <w:rsid w:val="000B1DE0"/>
    <w:rsid w:val="000B20A9"/>
    <w:rsid w:val="000B28B3"/>
    <w:rsid w:val="000B2AB6"/>
    <w:rsid w:val="000B2B4A"/>
    <w:rsid w:val="000B2C47"/>
    <w:rsid w:val="000B2FAB"/>
    <w:rsid w:val="000B2FD3"/>
    <w:rsid w:val="000B3196"/>
    <w:rsid w:val="000B395F"/>
    <w:rsid w:val="000B3D52"/>
    <w:rsid w:val="000B415D"/>
    <w:rsid w:val="000B46FB"/>
    <w:rsid w:val="000B48B3"/>
    <w:rsid w:val="000B4974"/>
    <w:rsid w:val="000B4C39"/>
    <w:rsid w:val="000B4CF3"/>
    <w:rsid w:val="000B5842"/>
    <w:rsid w:val="000B5893"/>
    <w:rsid w:val="000B5A31"/>
    <w:rsid w:val="000B5B04"/>
    <w:rsid w:val="000B5EA8"/>
    <w:rsid w:val="000B6327"/>
    <w:rsid w:val="000B664E"/>
    <w:rsid w:val="000B6B7F"/>
    <w:rsid w:val="000B6D5D"/>
    <w:rsid w:val="000B6E6F"/>
    <w:rsid w:val="000B7813"/>
    <w:rsid w:val="000B78E6"/>
    <w:rsid w:val="000B7C28"/>
    <w:rsid w:val="000C0C09"/>
    <w:rsid w:val="000C1203"/>
    <w:rsid w:val="000C1D0E"/>
    <w:rsid w:val="000C1EEA"/>
    <w:rsid w:val="000C2387"/>
    <w:rsid w:val="000C253B"/>
    <w:rsid w:val="000C37BC"/>
    <w:rsid w:val="000C3B03"/>
    <w:rsid w:val="000C3BCD"/>
    <w:rsid w:val="000C4427"/>
    <w:rsid w:val="000C45B5"/>
    <w:rsid w:val="000C546C"/>
    <w:rsid w:val="000C54E3"/>
    <w:rsid w:val="000C5A36"/>
    <w:rsid w:val="000C6271"/>
    <w:rsid w:val="000C62A4"/>
    <w:rsid w:val="000C653C"/>
    <w:rsid w:val="000C6BF3"/>
    <w:rsid w:val="000C702E"/>
    <w:rsid w:val="000C7C8F"/>
    <w:rsid w:val="000C7E3F"/>
    <w:rsid w:val="000D0317"/>
    <w:rsid w:val="000D0BBD"/>
    <w:rsid w:val="000D0D4E"/>
    <w:rsid w:val="000D0F0A"/>
    <w:rsid w:val="000D0FAA"/>
    <w:rsid w:val="000D1631"/>
    <w:rsid w:val="000D18B2"/>
    <w:rsid w:val="000D23D6"/>
    <w:rsid w:val="000D298F"/>
    <w:rsid w:val="000D2DD3"/>
    <w:rsid w:val="000D2E21"/>
    <w:rsid w:val="000D3B19"/>
    <w:rsid w:val="000D3BB0"/>
    <w:rsid w:val="000D41E8"/>
    <w:rsid w:val="000D44CB"/>
    <w:rsid w:val="000D4C70"/>
    <w:rsid w:val="000D51C6"/>
    <w:rsid w:val="000D5366"/>
    <w:rsid w:val="000D567E"/>
    <w:rsid w:val="000D6609"/>
    <w:rsid w:val="000D68E7"/>
    <w:rsid w:val="000D6B85"/>
    <w:rsid w:val="000D6D3E"/>
    <w:rsid w:val="000D734A"/>
    <w:rsid w:val="000D78A7"/>
    <w:rsid w:val="000D7E8B"/>
    <w:rsid w:val="000E0136"/>
    <w:rsid w:val="000E0BA3"/>
    <w:rsid w:val="000E1619"/>
    <w:rsid w:val="000E169B"/>
    <w:rsid w:val="000E198E"/>
    <w:rsid w:val="000E1B49"/>
    <w:rsid w:val="000E1C6F"/>
    <w:rsid w:val="000E23EF"/>
    <w:rsid w:val="000E257F"/>
    <w:rsid w:val="000E28A1"/>
    <w:rsid w:val="000E2F1A"/>
    <w:rsid w:val="000E32C2"/>
    <w:rsid w:val="000E33F7"/>
    <w:rsid w:val="000E3744"/>
    <w:rsid w:val="000E379D"/>
    <w:rsid w:val="000E37A3"/>
    <w:rsid w:val="000E385B"/>
    <w:rsid w:val="000E4254"/>
    <w:rsid w:val="000E4378"/>
    <w:rsid w:val="000E45CE"/>
    <w:rsid w:val="000E4C7E"/>
    <w:rsid w:val="000E502B"/>
    <w:rsid w:val="000E5717"/>
    <w:rsid w:val="000E5EF5"/>
    <w:rsid w:val="000E61F5"/>
    <w:rsid w:val="000E64F4"/>
    <w:rsid w:val="000E66A7"/>
    <w:rsid w:val="000E6B85"/>
    <w:rsid w:val="000E6BBD"/>
    <w:rsid w:val="000E7B76"/>
    <w:rsid w:val="000E7FB8"/>
    <w:rsid w:val="000F023C"/>
    <w:rsid w:val="000F0B25"/>
    <w:rsid w:val="000F0C25"/>
    <w:rsid w:val="000F158B"/>
    <w:rsid w:val="000F1EC5"/>
    <w:rsid w:val="000F23B7"/>
    <w:rsid w:val="000F26DE"/>
    <w:rsid w:val="000F2F08"/>
    <w:rsid w:val="000F305E"/>
    <w:rsid w:val="000F313D"/>
    <w:rsid w:val="000F32F0"/>
    <w:rsid w:val="000F34F7"/>
    <w:rsid w:val="000F380B"/>
    <w:rsid w:val="000F3C1F"/>
    <w:rsid w:val="000F3D77"/>
    <w:rsid w:val="000F405A"/>
    <w:rsid w:val="000F43DF"/>
    <w:rsid w:val="000F4530"/>
    <w:rsid w:val="000F4617"/>
    <w:rsid w:val="000F4635"/>
    <w:rsid w:val="000F47CE"/>
    <w:rsid w:val="000F484E"/>
    <w:rsid w:val="000F509C"/>
    <w:rsid w:val="000F547C"/>
    <w:rsid w:val="000F5615"/>
    <w:rsid w:val="000F58F8"/>
    <w:rsid w:val="000F5C8D"/>
    <w:rsid w:val="000F5E45"/>
    <w:rsid w:val="000F5F1D"/>
    <w:rsid w:val="000F62CC"/>
    <w:rsid w:val="000F664B"/>
    <w:rsid w:val="000F6C53"/>
    <w:rsid w:val="000F6C8A"/>
    <w:rsid w:val="000F76D8"/>
    <w:rsid w:val="000F7F74"/>
    <w:rsid w:val="000F7FC7"/>
    <w:rsid w:val="0010077C"/>
    <w:rsid w:val="001009B9"/>
    <w:rsid w:val="00100E5E"/>
    <w:rsid w:val="0010148F"/>
    <w:rsid w:val="0010189A"/>
    <w:rsid w:val="00101C46"/>
    <w:rsid w:val="00101D99"/>
    <w:rsid w:val="001022D3"/>
    <w:rsid w:val="0010230B"/>
    <w:rsid w:val="0010283E"/>
    <w:rsid w:val="00102AEE"/>
    <w:rsid w:val="00102DA8"/>
    <w:rsid w:val="00102DB8"/>
    <w:rsid w:val="00104B8C"/>
    <w:rsid w:val="00104BE6"/>
    <w:rsid w:val="00104E7A"/>
    <w:rsid w:val="001052F2"/>
    <w:rsid w:val="00105DF2"/>
    <w:rsid w:val="00106619"/>
    <w:rsid w:val="00106845"/>
    <w:rsid w:val="00106BDD"/>
    <w:rsid w:val="00107137"/>
    <w:rsid w:val="00107238"/>
    <w:rsid w:val="001079F7"/>
    <w:rsid w:val="00107BD1"/>
    <w:rsid w:val="00107FD7"/>
    <w:rsid w:val="0011032C"/>
    <w:rsid w:val="00110C80"/>
    <w:rsid w:val="00111082"/>
    <w:rsid w:val="001117D2"/>
    <w:rsid w:val="00111850"/>
    <w:rsid w:val="00111B07"/>
    <w:rsid w:val="00112846"/>
    <w:rsid w:val="00112BE6"/>
    <w:rsid w:val="00112CB2"/>
    <w:rsid w:val="00113346"/>
    <w:rsid w:val="00113AF6"/>
    <w:rsid w:val="00113B2F"/>
    <w:rsid w:val="00113C80"/>
    <w:rsid w:val="00113F4E"/>
    <w:rsid w:val="00114474"/>
    <w:rsid w:val="0011489D"/>
    <w:rsid w:val="0011565F"/>
    <w:rsid w:val="00115761"/>
    <w:rsid w:val="00115CE1"/>
    <w:rsid w:val="00115DC8"/>
    <w:rsid w:val="0011635D"/>
    <w:rsid w:val="001165F0"/>
    <w:rsid w:val="00116965"/>
    <w:rsid w:val="00116AB3"/>
    <w:rsid w:val="00116AD8"/>
    <w:rsid w:val="00116C86"/>
    <w:rsid w:val="0011713B"/>
    <w:rsid w:val="0011765C"/>
    <w:rsid w:val="001176A7"/>
    <w:rsid w:val="00117A3E"/>
    <w:rsid w:val="00117DFD"/>
    <w:rsid w:val="00117FE7"/>
    <w:rsid w:val="001200EA"/>
    <w:rsid w:val="00120239"/>
    <w:rsid w:val="00120755"/>
    <w:rsid w:val="001209E4"/>
    <w:rsid w:val="00120A7A"/>
    <w:rsid w:val="00120D8B"/>
    <w:rsid w:val="001216D9"/>
    <w:rsid w:val="001218A2"/>
    <w:rsid w:val="001218C2"/>
    <w:rsid w:val="00121BC8"/>
    <w:rsid w:val="00121CBC"/>
    <w:rsid w:val="00121F83"/>
    <w:rsid w:val="00122112"/>
    <w:rsid w:val="001224F3"/>
    <w:rsid w:val="00122884"/>
    <w:rsid w:val="00122D6B"/>
    <w:rsid w:val="00122EBA"/>
    <w:rsid w:val="00123212"/>
    <w:rsid w:val="001233F1"/>
    <w:rsid w:val="00123462"/>
    <w:rsid w:val="00123760"/>
    <w:rsid w:val="00123F61"/>
    <w:rsid w:val="00124169"/>
    <w:rsid w:val="00124369"/>
    <w:rsid w:val="00124476"/>
    <w:rsid w:val="0012485C"/>
    <w:rsid w:val="00124D42"/>
    <w:rsid w:val="00125465"/>
    <w:rsid w:val="00125F31"/>
    <w:rsid w:val="00125FE6"/>
    <w:rsid w:val="001263BB"/>
    <w:rsid w:val="00126823"/>
    <w:rsid w:val="00126A66"/>
    <w:rsid w:val="00127157"/>
    <w:rsid w:val="001278A7"/>
    <w:rsid w:val="00127D8C"/>
    <w:rsid w:val="00130814"/>
    <w:rsid w:val="00130E69"/>
    <w:rsid w:val="001310E8"/>
    <w:rsid w:val="001311FF"/>
    <w:rsid w:val="00131922"/>
    <w:rsid w:val="001319D9"/>
    <w:rsid w:val="00131A09"/>
    <w:rsid w:val="00131B75"/>
    <w:rsid w:val="00131CEF"/>
    <w:rsid w:val="00131E13"/>
    <w:rsid w:val="0013209B"/>
    <w:rsid w:val="0013225E"/>
    <w:rsid w:val="00132688"/>
    <w:rsid w:val="001326FC"/>
    <w:rsid w:val="00133064"/>
    <w:rsid w:val="00133CDC"/>
    <w:rsid w:val="00134EB8"/>
    <w:rsid w:val="001350B9"/>
    <w:rsid w:val="00135174"/>
    <w:rsid w:val="001351FA"/>
    <w:rsid w:val="00136768"/>
    <w:rsid w:val="001369EC"/>
    <w:rsid w:val="00136C5B"/>
    <w:rsid w:val="00136E36"/>
    <w:rsid w:val="001371A7"/>
    <w:rsid w:val="00137517"/>
    <w:rsid w:val="0013772F"/>
    <w:rsid w:val="0013791D"/>
    <w:rsid w:val="0014094B"/>
    <w:rsid w:val="00140A1E"/>
    <w:rsid w:val="00140CD8"/>
    <w:rsid w:val="0014118A"/>
    <w:rsid w:val="00141658"/>
    <w:rsid w:val="00141824"/>
    <w:rsid w:val="00141E9D"/>
    <w:rsid w:val="0014266F"/>
    <w:rsid w:val="00142EC4"/>
    <w:rsid w:val="00143011"/>
    <w:rsid w:val="001434AE"/>
    <w:rsid w:val="00143A60"/>
    <w:rsid w:val="00143B96"/>
    <w:rsid w:val="001443BF"/>
    <w:rsid w:val="001445EF"/>
    <w:rsid w:val="001447BB"/>
    <w:rsid w:val="00144E20"/>
    <w:rsid w:val="00145CBE"/>
    <w:rsid w:val="00145D7C"/>
    <w:rsid w:val="001461B5"/>
    <w:rsid w:val="0014679F"/>
    <w:rsid w:val="00146DA1"/>
    <w:rsid w:val="00146FAD"/>
    <w:rsid w:val="00147B90"/>
    <w:rsid w:val="0015169A"/>
    <w:rsid w:val="00151CBA"/>
    <w:rsid w:val="00152786"/>
    <w:rsid w:val="00152884"/>
    <w:rsid w:val="0015297B"/>
    <w:rsid w:val="00152D94"/>
    <w:rsid w:val="00152EE8"/>
    <w:rsid w:val="00152F1B"/>
    <w:rsid w:val="00153477"/>
    <w:rsid w:val="0015369D"/>
    <w:rsid w:val="001537CA"/>
    <w:rsid w:val="00153AE3"/>
    <w:rsid w:val="00153E5D"/>
    <w:rsid w:val="00153F7E"/>
    <w:rsid w:val="0015459E"/>
    <w:rsid w:val="001548C3"/>
    <w:rsid w:val="00154969"/>
    <w:rsid w:val="00154A0E"/>
    <w:rsid w:val="00154A28"/>
    <w:rsid w:val="00154A77"/>
    <w:rsid w:val="00154AA2"/>
    <w:rsid w:val="0015505B"/>
    <w:rsid w:val="001555FC"/>
    <w:rsid w:val="00155849"/>
    <w:rsid w:val="00155AA4"/>
    <w:rsid w:val="00155B1D"/>
    <w:rsid w:val="00155B9A"/>
    <w:rsid w:val="00155D3B"/>
    <w:rsid w:val="00156666"/>
    <w:rsid w:val="001569A0"/>
    <w:rsid w:val="00156F13"/>
    <w:rsid w:val="00156FFA"/>
    <w:rsid w:val="00157551"/>
    <w:rsid w:val="00157709"/>
    <w:rsid w:val="001600E2"/>
    <w:rsid w:val="001603F0"/>
    <w:rsid w:val="00160508"/>
    <w:rsid w:val="00160C63"/>
    <w:rsid w:val="00160C99"/>
    <w:rsid w:val="00160CA4"/>
    <w:rsid w:val="00160CC2"/>
    <w:rsid w:val="001617DF"/>
    <w:rsid w:val="00161BA4"/>
    <w:rsid w:val="00161FEB"/>
    <w:rsid w:val="001623CD"/>
    <w:rsid w:val="00162440"/>
    <w:rsid w:val="0016251C"/>
    <w:rsid w:val="00162886"/>
    <w:rsid w:val="00162A3C"/>
    <w:rsid w:val="00162C95"/>
    <w:rsid w:val="00162D5F"/>
    <w:rsid w:val="00162EA3"/>
    <w:rsid w:val="00162FAC"/>
    <w:rsid w:val="00163134"/>
    <w:rsid w:val="00163400"/>
    <w:rsid w:val="001634FB"/>
    <w:rsid w:val="00163EA6"/>
    <w:rsid w:val="001649B2"/>
    <w:rsid w:val="00165EED"/>
    <w:rsid w:val="00166057"/>
    <w:rsid w:val="001660E5"/>
    <w:rsid w:val="001662C4"/>
    <w:rsid w:val="00166393"/>
    <w:rsid w:val="001663FE"/>
    <w:rsid w:val="0016683A"/>
    <w:rsid w:val="00166978"/>
    <w:rsid w:val="00166A82"/>
    <w:rsid w:val="00166AD4"/>
    <w:rsid w:val="0016709C"/>
    <w:rsid w:val="001675BD"/>
    <w:rsid w:val="00167785"/>
    <w:rsid w:val="00167A53"/>
    <w:rsid w:val="00170113"/>
    <w:rsid w:val="00170225"/>
    <w:rsid w:val="00170667"/>
    <w:rsid w:val="00170D76"/>
    <w:rsid w:val="00171156"/>
    <w:rsid w:val="00171B27"/>
    <w:rsid w:val="00172157"/>
    <w:rsid w:val="00172B65"/>
    <w:rsid w:val="00172E24"/>
    <w:rsid w:val="001734CC"/>
    <w:rsid w:val="001734CF"/>
    <w:rsid w:val="00173BFD"/>
    <w:rsid w:val="00174039"/>
    <w:rsid w:val="00174050"/>
    <w:rsid w:val="001740D3"/>
    <w:rsid w:val="00174DF1"/>
    <w:rsid w:val="001750B0"/>
    <w:rsid w:val="00175417"/>
    <w:rsid w:val="00175698"/>
    <w:rsid w:val="001756F6"/>
    <w:rsid w:val="001758B6"/>
    <w:rsid w:val="001759AE"/>
    <w:rsid w:val="00175EE7"/>
    <w:rsid w:val="00175F6F"/>
    <w:rsid w:val="00176320"/>
    <w:rsid w:val="00176747"/>
    <w:rsid w:val="001769E7"/>
    <w:rsid w:val="00176B0B"/>
    <w:rsid w:val="00176D27"/>
    <w:rsid w:val="00176FDA"/>
    <w:rsid w:val="001773DD"/>
    <w:rsid w:val="00177A92"/>
    <w:rsid w:val="00177B98"/>
    <w:rsid w:val="00177C28"/>
    <w:rsid w:val="00177CB9"/>
    <w:rsid w:val="00177E83"/>
    <w:rsid w:val="00180153"/>
    <w:rsid w:val="00180FD3"/>
    <w:rsid w:val="00181120"/>
    <w:rsid w:val="0018122A"/>
    <w:rsid w:val="00181311"/>
    <w:rsid w:val="00181583"/>
    <w:rsid w:val="001815DE"/>
    <w:rsid w:val="00181BA7"/>
    <w:rsid w:val="00181FCE"/>
    <w:rsid w:val="00182950"/>
    <w:rsid w:val="00182B94"/>
    <w:rsid w:val="0018305F"/>
    <w:rsid w:val="00183512"/>
    <w:rsid w:val="00183AAA"/>
    <w:rsid w:val="00183D5B"/>
    <w:rsid w:val="00183D6C"/>
    <w:rsid w:val="00183FFE"/>
    <w:rsid w:val="00184418"/>
    <w:rsid w:val="001846D5"/>
    <w:rsid w:val="00184888"/>
    <w:rsid w:val="00184BB4"/>
    <w:rsid w:val="00184CF9"/>
    <w:rsid w:val="00184D10"/>
    <w:rsid w:val="00184E44"/>
    <w:rsid w:val="0018513A"/>
    <w:rsid w:val="0018514C"/>
    <w:rsid w:val="001851D0"/>
    <w:rsid w:val="00185374"/>
    <w:rsid w:val="00185BC5"/>
    <w:rsid w:val="00185F18"/>
    <w:rsid w:val="00186392"/>
    <w:rsid w:val="001865A3"/>
    <w:rsid w:val="00186700"/>
    <w:rsid w:val="001867CC"/>
    <w:rsid w:val="00186C19"/>
    <w:rsid w:val="00186DE5"/>
    <w:rsid w:val="00187000"/>
    <w:rsid w:val="001874F8"/>
    <w:rsid w:val="001879AC"/>
    <w:rsid w:val="00187B6E"/>
    <w:rsid w:val="00187C2C"/>
    <w:rsid w:val="00187D80"/>
    <w:rsid w:val="00187D86"/>
    <w:rsid w:val="001900CE"/>
    <w:rsid w:val="0019049E"/>
    <w:rsid w:val="001904B4"/>
    <w:rsid w:val="001906FD"/>
    <w:rsid w:val="00190A2F"/>
    <w:rsid w:val="00190C63"/>
    <w:rsid w:val="00190EFA"/>
    <w:rsid w:val="00190F0F"/>
    <w:rsid w:val="00191526"/>
    <w:rsid w:val="001918AE"/>
    <w:rsid w:val="00191981"/>
    <w:rsid w:val="0019229E"/>
    <w:rsid w:val="00192B04"/>
    <w:rsid w:val="00192D29"/>
    <w:rsid w:val="001934E7"/>
    <w:rsid w:val="001934E9"/>
    <w:rsid w:val="001940F7"/>
    <w:rsid w:val="0019430C"/>
    <w:rsid w:val="00194385"/>
    <w:rsid w:val="001943C0"/>
    <w:rsid w:val="001944DA"/>
    <w:rsid w:val="001948C1"/>
    <w:rsid w:val="001949F6"/>
    <w:rsid w:val="00194DB6"/>
    <w:rsid w:val="00195400"/>
    <w:rsid w:val="0019595B"/>
    <w:rsid w:val="00196045"/>
    <w:rsid w:val="001960E6"/>
    <w:rsid w:val="00196530"/>
    <w:rsid w:val="0019663A"/>
    <w:rsid w:val="00196728"/>
    <w:rsid w:val="0019681B"/>
    <w:rsid w:val="00196915"/>
    <w:rsid w:val="001969AD"/>
    <w:rsid w:val="00196EDA"/>
    <w:rsid w:val="001978C1"/>
    <w:rsid w:val="00197B97"/>
    <w:rsid w:val="00197CDC"/>
    <w:rsid w:val="001A0093"/>
    <w:rsid w:val="001A04C8"/>
    <w:rsid w:val="001A054A"/>
    <w:rsid w:val="001A1109"/>
    <w:rsid w:val="001A1240"/>
    <w:rsid w:val="001A12B5"/>
    <w:rsid w:val="001A16CC"/>
    <w:rsid w:val="001A1AFE"/>
    <w:rsid w:val="001A2061"/>
    <w:rsid w:val="001A2068"/>
    <w:rsid w:val="001A21C8"/>
    <w:rsid w:val="001A2230"/>
    <w:rsid w:val="001A237D"/>
    <w:rsid w:val="001A2A84"/>
    <w:rsid w:val="001A2D93"/>
    <w:rsid w:val="001A2F87"/>
    <w:rsid w:val="001A31AF"/>
    <w:rsid w:val="001A39F5"/>
    <w:rsid w:val="001A3D0C"/>
    <w:rsid w:val="001A4143"/>
    <w:rsid w:val="001A4627"/>
    <w:rsid w:val="001A476A"/>
    <w:rsid w:val="001A482B"/>
    <w:rsid w:val="001A4C80"/>
    <w:rsid w:val="001A4C89"/>
    <w:rsid w:val="001A4FF3"/>
    <w:rsid w:val="001A51C7"/>
    <w:rsid w:val="001A5C02"/>
    <w:rsid w:val="001A6278"/>
    <w:rsid w:val="001A6F0C"/>
    <w:rsid w:val="001A70DA"/>
    <w:rsid w:val="001A7165"/>
    <w:rsid w:val="001A726B"/>
    <w:rsid w:val="001A7A78"/>
    <w:rsid w:val="001B03B7"/>
    <w:rsid w:val="001B1407"/>
    <w:rsid w:val="001B1984"/>
    <w:rsid w:val="001B1ABB"/>
    <w:rsid w:val="001B2028"/>
    <w:rsid w:val="001B227F"/>
    <w:rsid w:val="001B24EB"/>
    <w:rsid w:val="001B296E"/>
    <w:rsid w:val="001B2DBC"/>
    <w:rsid w:val="001B31CF"/>
    <w:rsid w:val="001B3A74"/>
    <w:rsid w:val="001B3FD9"/>
    <w:rsid w:val="001B429D"/>
    <w:rsid w:val="001B653B"/>
    <w:rsid w:val="001B65C0"/>
    <w:rsid w:val="001B6905"/>
    <w:rsid w:val="001B73D1"/>
    <w:rsid w:val="001B749F"/>
    <w:rsid w:val="001B761C"/>
    <w:rsid w:val="001B780B"/>
    <w:rsid w:val="001C00B6"/>
    <w:rsid w:val="001C07BC"/>
    <w:rsid w:val="001C083C"/>
    <w:rsid w:val="001C086E"/>
    <w:rsid w:val="001C125C"/>
    <w:rsid w:val="001C13AB"/>
    <w:rsid w:val="001C1731"/>
    <w:rsid w:val="001C235F"/>
    <w:rsid w:val="001C2C7C"/>
    <w:rsid w:val="001C2E76"/>
    <w:rsid w:val="001C2E90"/>
    <w:rsid w:val="001C3044"/>
    <w:rsid w:val="001C36CD"/>
    <w:rsid w:val="001C396D"/>
    <w:rsid w:val="001C4446"/>
    <w:rsid w:val="001C47CC"/>
    <w:rsid w:val="001C48A2"/>
    <w:rsid w:val="001C4FA1"/>
    <w:rsid w:val="001C52CB"/>
    <w:rsid w:val="001C5422"/>
    <w:rsid w:val="001C5599"/>
    <w:rsid w:val="001C56D6"/>
    <w:rsid w:val="001C5836"/>
    <w:rsid w:val="001C5CE2"/>
    <w:rsid w:val="001C5F4E"/>
    <w:rsid w:val="001C60DC"/>
    <w:rsid w:val="001C63A9"/>
    <w:rsid w:val="001C692B"/>
    <w:rsid w:val="001C6DEB"/>
    <w:rsid w:val="001C6E7A"/>
    <w:rsid w:val="001C6F88"/>
    <w:rsid w:val="001C6FAB"/>
    <w:rsid w:val="001C7807"/>
    <w:rsid w:val="001C7AB6"/>
    <w:rsid w:val="001C7F10"/>
    <w:rsid w:val="001D0B1F"/>
    <w:rsid w:val="001D10B6"/>
    <w:rsid w:val="001D2083"/>
    <w:rsid w:val="001D21CB"/>
    <w:rsid w:val="001D291C"/>
    <w:rsid w:val="001D2FEB"/>
    <w:rsid w:val="001D30D9"/>
    <w:rsid w:val="001D3813"/>
    <w:rsid w:val="001D3913"/>
    <w:rsid w:val="001D3E0A"/>
    <w:rsid w:val="001D413F"/>
    <w:rsid w:val="001D4959"/>
    <w:rsid w:val="001D4B32"/>
    <w:rsid w:val="001D4F77"/>
    <w:rsid w:val="001D557B"/>
    <w:rsid w:val="001D5591"/>
    <w:rsid w:val="001D5C9E"/>
    <w:rsid w:val="001D61CA"/>
    <w:rsid w:val="001D6C76"/>
    <w:rsid w:val="001D6CF6"/>
    <w:rsid w:val="001D72B5"/>
    <w:rsid w:val="001D75A4"/>
    <w:rsid w:val="001D7E55"/>
    <w:rsid w:val="001E1688"/>
    <w:rsid w:val="001E1B35"/>
    <w:rsid w:val="001E24D5"/>
    <w:rsid w:val="001E27D2"/>
    <w:rsid w:val="001E2AC0"/>
    <w:rsid w:val="001E2CE8"/>
    <w:rsid w:val="001E30B3"/>
    <w:rsid w:val="001E3528"/>
    <w:rsid w:val="001E3999"/>
    <w:rsid w:val="001E3B39"/>
    <w:rsid w:val="001E3B43"/>
    <w:rsid w:val="001E45F2"/>
    <w:rsid w:val="001E560F"/>
    <w:rsid w:val="001E638D"/>
    <w:rsid w:val="001E63B4"/>
    <w:rsid w:val="001E664C"/>
    <w:rsid w:val="001E666C"/>
    <w:rsid w:val="001E67B4"/>
    <w:rsid w:val="001E6C1D"/>
    <w:rsid w:val="001E70DC"/>
    <w:rsid w:val="001E71FC"/>
    <w:rsid w:val="001E73B5"/>
    <w:rsid w:val="001E73C0"/>
    <w:rsid w:val="001E7566"/>
    <w:rsid w:val="001E77DC"/>
    <w:rsid w:val="001F074C"/>
    <w:rsid w:val="001F07FC"/>
    <w:rsid w:val="001F1275"/>
    <w:rsid w:val="001F1605"/>
    <w:rsid w:val="001F23AB"/>
    <w:rsid w:val="001F240D"/>
    <w:rsid w:val="001F2514"/>
    <w:rsid w:val="001F25DB"/>
    <w:rsid w:val="001F2C77"/>
    <w:rsid w:val="001F2E2C"/>
    <w:rsid w:val="001F30D3"/>
    <w:rsid w:val="001F352F"/>
    <w:rsid w:val="001F3A18"/>
    <w:rsid w:val="001F3A26"/>
    <w:rsid w:val="001F3B48"/>
    <w:rsid w:val="001F4058"/>
    <w:rsid w:val="001F41A3"/>
    <w:rsid w:val="001F438A"/>
    <w:rsid w:val="001F43B6"/>
    <w:rsid w:val="001F4523"/>
    <w:rsid w:val="001F46C5"/>
    <w:rsid w:val="001F4DC2"/>
    <w:rsid w:val="001F4DDE"/>
    <w:rsid w:val="001F52BA"/>
    <w:rsid w:val="001F55AE"/>
    <w:rsid w:val="001F5DEB"/>
    <w:rsid w:val="001F5FB4"/>
    <w:rsid w:val="001F6213"/>
    <w:rsid w:val="001F6D45"/>
    <w:rsid w:val="001F6E83"/>
    <w:rsid w:val="001F7226"/>
    <w:rsid w:val="00200544"/>
    <w:rsid w:val="00200589"/>
    <w:rsid w:val="0020074E"/>
    <w:rsid w:val="00200A9F"/>
    <w:rsid w:val="00200EDA"/>
    <w:rsid w:val="002014CC"/>
    <w:rsid w:val="00201820"/>
    <w:rsid w:val="0020289F"/>
    <w:rsid w:val="002029B4"/>
    <w:rsid w:val="00202B0F"/>
    <w:rsid w:val="00203267"/>
    <w:rsid w:val="0020335D"/>
    <w:rsid w:val="00203B34"/>
    <w:rsid w:val="00203C1D"/>
    <w:rsid w:val="002042C9"/>
    <w:rsid w:val="0020491F"/>
    <w:rsid w:val="00204CA6"/>
    <w:rsid w:val="00205515"/>
    <w:rsid w:val="002055BD"/>
    <w:rsid w:val="00205664"/>
    <w:rsid w:val="00205839"/>
    <w:rsid w:val="00205B1F"/>
    <w:rsid w:val="00205D69"/>
    <w:rsid w:val="00205EDA"/>
    <w:rsid w:val="00206099"/>
    <w:rsid w:val="0020688E"/>
    <w:rsid w:val="002068C9"/>
    <w:rsid w:val="00206EA1"/>
    <w:rsid w:val="002070CF"/>
    <w:rsid w:val="0020717B"/>
    <w:rsid w:val="00207195"/>
    <w:rsid w:val="00207320"/>
    <w:rsid w:val="00207360"/>
    <w:rsid w:val="002100CA"/>
    <w:rsid w:val="002102F2"/>
    <w:rsid w:val="00210360"/>
    <w:rsid w:val="00210829"/>
    <w:rsid w:val="00210B47"/>
    <w:rsid w:val="002113A0"/>
    <w:rsid w:val="00211693"/>
    <w:rsid w:val="00211ED2"/>
    <w:rsid w:val="00211F4A"/>
    <w:rsid w:val="002128AC"/>
    <w:rsid w:val="00212D6C"/>
    <w:rsid w:val="00212E5F"/>
    <w:rsid w:val="00212F1B"/>
    <w:rsid w:val="0021323C"/>
    <w:rsid w:val="00213265"/>
    <w:rsid w:val="002133CC"/>
    <w:rsid w:val="00213580"/>
    <w:rsid w:val="002136B0"/>
    <w:rsid w:val="002138FD"/>
    <w:rsid w:val="00213BD4"/>
    <w:rsid w:val="00213CE4"/>
    <w:rsid w:val="00213E90"/>
    <w:rsid w:val="002142BB"/>
    <w:rsid w:val="00214637"/>
    <w:rsid w:val="00214903"/>
    <w:rsid w:val="0021491A"/>
    <w:rsid w:val="00214DDC"/>
    <w:rsid w:val="00215E23"/>
    <w:rsid w:val="0021635B"/>
    <w:rsid w:val="0021655A"/>
    <w:rsid w:val="00216C4F"/>
    <w:rsid w:val="00216F45"/>
    <w:rsid w:val="00217271"/>
    <w:rsid w:val="002175B8"/>
    <w:rsid w:val="00217A9E"/>
    <w:rsid w:val="00217AF7"/>
    <w:rsid w:val="00220253"/>
    <w:rsid w:val="002202A3"/>
    <w:rsid w:val="00220304"/>
    <w:rsid w:val="0022030B"/>
    <w:rsid w:val="0022092E"/>
    <w:rsid w:val="00220F09"/>
    <w:rsid w:val="00220FA9"/>
    <w:rsid w:val="002213CB"/>
    <w:rsid w:val="002218CF"/>
    <w:rsid w:val="00221A97"/>
    <w:rsid w:val="00221DEE"/>
    <w:rsid w:val="00221F42"/>
    <w:rsid w:val="002220E0"/>
    <w:rsid w:val="0022249C"/>
    <w:rsid w:val="002225D0"/>
    <w:rsid w:val="002237D0"/>
    <w:rsid w:val="00223AC0"/>
    <w:rsid w:val="00223F2B"/>
    <w:rsid w:val="00224013"/>
    <w:rsid w:val="002245AD"/>
    <w:rsid w:val="002246E5"/>
    <w:rsid w:val="002249F5"/>
    <w:rsid w:val="00224BDD"/>
    <w:rsid w:val="00224CAE"/>
    <w:rsid w:val="0022521F"/>
    <w:rsid w:val="00225A5C"/>
    <w:rsid w:val="00225BA8"/>
    <w:rsid w:val="00226560"/>
    <w:rsid w:val="002269AE"/>
    <w:rsid w:val="00226A5E"/>
    <w:rsid w:val="00226EEC"/>
    <w:rsid w:val="002279D1"/>
    <w:rsid w:val="00230193"/>
    <w:rsid w:val="00230C68"/>
    <w:rsid w:val="00230C72"/>
    <w:rsid w:val="00230D87"/>
    <w:rsid w:val="00231122"/>
    <w:rsid w:val="0023159A"/>
    <w:rsid w:val="002317E6"/>
    <w:rsid w:val="0023208E"/>
    <w:rsid w:val="002320E4"/>
    <w:rsid w:val="002321C1"/>
    <w:rsid w:val="0023223E"/>
    <w:rsid w:val="002326C3"/>
    <w:rsid w:val="00232730"/>
    <w:rsid w:val="00233059"/>
    <w:rsid w:val="00233888"/>
    <w:rsid w:val="00233C5C"/>
    <w:rsid w:val="00234133"/>
    <w:rsid w:val="0023414E"/>
    <w:rsid w:val="002342AF"/>
    <w:rsid w:val="002342D3"/>
    <w:rsid w:val="00234D8F"/>
    <w:rsid w:val="00235003"/>
    <w:rsid w:val="002354A0"/>
    <w:rsid w:val="00235E74"/>
    <w:rsid w:val="002361A3"/>
    <w:rsid w:val="0023667F"/>
    <w:rsid w:val="00237251"/>
    <w:rsid w:val="002373B8"/>
    <w:rsid w:val="002373C6"/>
    <w:rsid w:val="00237771"/>
    <w:rsid w:val="002377AE"/>
    <w:rsid w:val="002378E3"/>
    <w:rsid w:val="00237DE9"/>
    <w:rsid w:val="002400B1"/>
    <w:rsid w:val="00240778"/>
    <w:rsid w:val="00240816"/>
    <w:rsid w:val="00240B0A"/>
    <w:rsid w:val="00240B92"/>
    <w:rsid w:val="00240C8F"/>
    <w:rsid w:val="00240E80"/>
    <w:rsid w:val="002414FC"/>
    <w:rsid w:val="0024159C"/>
    <w:rsid w:val="00241A35"/>
    <w:rsid w:val="00241D35"/>
    <w:rsid w:val="00241D68"/>
    <w:rsid w:val="00241EF1"/>
    <w:rsid w:val="00242051"/>
    <w:rsid w:val="0024254C"/>
    <w:rsid w:val="0024259B"/>
    <w:rsid w:val="00242802"/>
    <w:rsid w:val="00242830"/>
    <w:rsid w:val="002433DF"/>
    <w:rsid w:val="00243551"/>
    <w:rsid w:val="0024379A"/>
    <w:rsid w:val="002439FF"/>
    <w:rsid w:val="00243B95"/>
    <w:rsid w:val="00244015"/>
    <w:rsid w:val="002442A9"/>
    <w:rsid w:val="002444B6"/>
    <w:rsid w:val="00244812"/>
    <w:rsid w:val="0024491F"/>
    <w:rsid w:val="002449F0"/>
    <w:rsid w:val="00244C48"/>
    <w:rsid w:val="00245777"/>
    <w:rsid w:val="0024589B"/>
    <w:rsid w:val="00245BA9"/>
    <w:rsid w:val="00245E7C"/>
    <w:rsid w:val="00246380"/>
    <w:rsid w:val="002464B0"/>
    <w:rsid w:val="002467F4"/>
    <w:rsid w:val="00246971"/>
    <w:rsid w:val="00246A44"/>
    <w:rsid w:val="00246D43"/>
    <w:rsid w:val="002478B4"/>
    <w:rsid w:val="00247ACE"/>
    <w:rsid w:val="00247E2E"/>
    <w:rsid w:val="00250240"/>
    <w:rsid w:val="00251548"/>
    <w:rsid w:val="00251D67"/>
    <w:rsid w:val="00251EFA"/>
    <w:rsid w:val="002523C4"/>
    <w:rsid w:val="00252428"/>
    <w:rsid w:val="00252846"/>
    <w:rsid w:val="00252D0F"/>
    <w:rsid w:val="00253A74"/>
    <w:rsid w:val="00253CEA"/>
    <w:rsid w:val="00253CF1"/>
    <w:rsid w:val="00253DD9"/>
    <w:rsid w:val="00253DEF"/>
    <w:rsid w:val="00254248"/>
    <w:rsid w:val="0025429C"/>
    <w:rsid w:val="002546FE"/>
    <w:rsid w:val="00254883"/>
    <w:rsid w:val="00254AE8"/>
    <w:rsid w:val="00254D0A"/>
    <w:rsid w:val="0025538F"/>
    <w:rsid w:val="0025548E"/>
    <w:rsid w:val="00255A04"/>
    <w:rsid w:val="00255AF4"/>
    <w:rsid w:val="00255FB6"/>
    <w:rsid w:val="0025651E"/>
    <w:rsid w:val="00256607"/>
    <w:rsid w:val="0025701A"/>
    <w:rsid w:val="002573C4"/>
    <w:rsid w:val="00257D6C"/>
    <w:rsid w:val="00257E89"/>
    <w:rsid w:val="00257F40"/>
    <w:rsid w:val="00257FE0"/>
    <w:rsid w:val="002602F2"/>
    <w:rsid w:val="00260C30"/>
    <w:rsid w:val="00260D69"/>
    <w:rsid w:val="0026105D"/>
    <w:rsid w:val="00261500"/>
    <w:rsid w:val="0026168E"/>
    <w:rsid w:val="00261790"/>
    <w:rsid w:val="00261ABF"/>
    <w:rsid w:val="00261DDB"/>
    <w:rsid w:val="00262237"/>
    <w:rsid w:val="00262338"/>
    <w:rsid w:val="002627AA"/>
    <w:rsid w:val="00262829"/>
    <w:rsid w:val="00262AD6"/>
    <w:rsid w:val="00262E75"/>
    <w:rsid w:val="00262FF0"/>
    <w:rsid w:val="0026305A"/>
    <w:rsid w:val="00263754"/>
    <w:rsid w:val="00264624"/>
    <w:rsid w:val="002646B4"/>
    <w:rsid w:val="00264C7E"/>
    <w:rsid w:val="00264E9A"/>
    <w:rsid w:val="00265161"/>
    <w:rsid w:val="00265220"/>
    <w:rsid w:val="002652AC"/>
    <w:rsid w:val="002652E3"/>
    <w:rsid w:val="00265C72"/>
    <w:rsid w:val="0026620C"/>
    <w:rsid w:val="00266247"/>
    <w:rsid w:val="00266448"/>
    <w:rsid w:val="0026650F"/>
    <w:rsid w:val="002670B9"/>
    <w:rsid w:val="00267A99"/>
    <w:rsid w:val="00267F0F"/>
    <w:rsid w:val="00270068"/>
    <w:rsid w:val="00270453"/>
    <w:rsid w:val="0027111C"/>
    <w:rsid w:val="00271266"/>
    <w:rsid w:val="0027137E"/>
    <w:rsid w:val="00271B7E"/>
    <w:rsid w:val="00271FB0"/>
    <w:rsid w:val="0027279F"/>
    <w:rsid w:val="00272AAD"/>
    <w:rsid w:val="00272B08"/>
    <w:rsid w:val="00272FF2"/>
    <w:rsid w:val="002733E3"/>
    <w:rsid w:val="00274074"/>
    <w:rsid w:val="002743DC"/>
    <w:rsid w:val="002745CF"/>
    <w:rsid w:val="00274748"/>
    <w:rsid w:val="00274769"/>
    <w:rsid w:val="00274AA7"/>
    <w:rsid w:val="002750F2"/>
    <w:rsid w:val="002754C3"/>
    <w:rsid w:val="002754DB"/>
    <w:rsid w:val="0027585C"/>
    <w:rsid w:val="00276118"/>
    <w:rsid w:val="002762E4"/>
    <w:rsid w:val="0027646E"/>
    <w:rsid w:val="00276880"/>
    <w:rsid w:val="00276AE3"/>
    <w:rsid w:val="00276C2D"/>
    <w:rsid w:val="00276CCD"/>
    <w:rsid w:val="00277408"/>
    <w:rsid w:val="00277905"/>
    <w:rsid w:val="00277C01"/>
    <w:rsid w:val="00280E44"/>
    <w:rsid w:val="00280FC9"/>
    <w:rsid w:val="0028118D"/>
    <w:rsid w:val="002811A7"/>
    <w:rsid w:val="0028148E"/>
    <w:rsid w:val="00281519"/>
    <w:rsid w:val="0028180B"/>
    <w:rsid w:val="002835BB"/>
    <w:rsid w:val="00283C20"/>
    <w:rsid w:val="00283CEB"/>
    <w:rsid w:val="00284F14"/>
    <w:rsid w:val="00284FE4"/>
    <w:rsid w:val="0028543D"/>
    <w:rsid w:val="00286216"/>
    <w:rsid w:val="0028644C"/>
    <w:rsid w:val="002864EC"/>
    <w:rsid w:val="002865F7"/>
    <w:rsid w:val="00286B3A"/>
    <w:rsid w:val="00286B70"/>
    <w:rsid w:val="002870CB"/>
    <w:rsid w:val="002871C9"/>
    <w:rsid w:val="002876DB"/>
    <w:rsid w:val="00287FBF"/>
    <w:rsid w:val="0029014D"/>
    <w:rsid w:val="0029092E"/>
    <w:rsid w:val="00290B19"/>
    <w:rsid w:val="00290CBB"/>
    <w:rsid w:val="00290EE6"/>
    <w:rsid w:val="002914FB"/>
    <w:rsid w:val="00291765"/>
    <w:rsid w:val="00291A6F"/>
    <w:rsid w:val="00291D43"/>
    <w:rsid w:val="00291FE1"/>
    <w:rsid w:val="002921C2"/>
    <w:rsid w:val="0029225F"/>
    <w:rsid w:val="0029226A"/>
    <w:rsid w:val="0029272F"/>
    <w:rsid w:val="00292C5E"/>
    <w:rsid w:val="00292D6A"/>
    <w:rsid w:val="00293459"/>
    <w:rsid w:val="002937D0"/>
    <w:rsid w:val="0029392A"/>
    <w:rsid w:val="00293ED9"/>
    <w:rsid w:val="0029406B"/>
    <w:rsid w:val="002940AD"/>
    <w:rsid w:val="0029424A"/>
    <w:rsid w:val="00294ACA"/>
    <w:rsid w:val="00294E76"/>
    <w:rsid w:val="002951BF"/>
    <w:rsid w:val="002956C6"/>
    <w:rsid w:val="002959F7"/>
    <w:rsid w:val="00295B1F"/>
    <w:rsid w:val="00295C5D"/>
    <w:rsid w:val="00296075"/>
    <w:rsid w:val="002965A5"/>
    <w:rsid w:val="00296A0A"/>
    <w:rsid w:val="00296E2A"/>
    <w:rsid w:val="002970A7"/>
    <w:rsid w:val="002976CA"/>
    <w:rsid w:val="002976ED"/>
    <w:rsid w:val="00297A93"/>
    <w:rsid w:val="00297AA1"/>
    <w:rsid w:val="002A057E"/>
    <w:rsid w:val="002A08B2"/>
    <w:rsid w:val="002A0C0D"/>
    <w:rsid w:val="002A0F06"/>
    <w:rsid w:val="002A1236"/>
    <w:rsid w:val="002A1687"/>
    <w:rsid w:val="002A1944"/>
    <w:rsid w:val="002A200C"/>
    <w:rsid w:val="002A206E"/>
    <w:rsid w:val="002A2194"/>
    <w:rsid w:val="002A22EE"/>
    <w:rsid w:val="002A2557"/>
    <w:rsid w:val="002A265A"/>
    <w:rsid w:val="002A2FC4"/>
    <w:rsid w:val="002A31E8"/>
    <w:rsid w:val="002A391C"/>
    <w:rsid w:val="002A3BC9"/>
    <w:rsid w:val="002A3CDE"/>
    <w:rsid w:val="002A3E7C"/>
    <w:rsid w:val="002A45AF"/>
    <w:rsid w:val="002A45BC"/>
    <w:rsid w:val="002A46BA"/>
    <w:rsid w:val="002A46F5"/>
    <w:rsid w:val="002A4A94"/>
    <w:rsid w:val="002A4CA4"/>
    <w:rsid w:val="002A5064"/>
    <w:rsid w:val="002A53EC"/>
    <w:rsid w:val="002A6205"/>
    <w:rsid w:val="002A65DE"/>
    <w:rsid w:val="002A683E"/>
    <w:rsid w:val="002A6900"/>
    <w:rsid w:val="002A6E42"/>
    <w:rsid w:val="002A6F84"/>
    <w:rsid w:val="002A713B"/>
    <w:rsid w:val="002A7323"/>
    <w:rsid w:val="002A7F47"/>
    <w:rsid w:val="002A7F98"/>
    <w:rsid w:val="002B036A"/>
    <w:rsid w:val="002B083D"/>
    <w:rsid w:val="002B08B7"/>
    <w:rsid w:val="002B0D33"/>
    <w:rsid w:val="002B0E02"/>
    <w:rsid w:val="002B0E88"/>
    <w:rsid w:val="002B1524"/>
    <w:rsid w:val="002B23C6"/>
    <w:rsid w:val="002B2C5D"/>
    <w:rsid w:val="002B2CC5"/>
    <w:rsid w:val="002B2DBA"/>
    <w:rsid w:val="002B33BC"/>
    <w:rsid w:val="002B392E"/>
    <w:rsid w:val="002B3EEC"/>
    <w:rsid w:val="002B42DF"/>
    <w:rsid w:val="002B4C32"/>
    <w:rsid w:val="002B4DDD"/>
    <w:rsid w:val="002B53CB"/>
    <w:rsid w:val="002B5A5F"/>
    <w:rsid w:val="002B66DB"/>
    <w:rsid w:val="002B7466"/>
    <w:rsid w:val="002B74D7"/>
    <w:rsid w:val="002B7DD1"/>
    <w:rsid w:val="002C0530"/>
    <w:rsid w:val="002C056E"/>
    <w:rsid w:val="002C0B9A"/>
    <w:rsid w:val="002C1240"/>
    <w:rsid w:val="002C1315"/>
    <w:rsid w:val="002C13FD"/>
    <w:rsid w:val="002C1617"/>
    <w:rsid w:val="002C1776"/>
    <w:rsid w:val="002C2088"/>
    <w:rsid w:val="002C20FB"/>
    <w:rsid w:val="002C2222"/>
    <w:rsid w:val="002C225F"/>
    <w:rsid w:val="002C2B05"/>
    <w:rsid w:val="002C2BFC"/>
    <w:rsid w:val="002C3387"/>
    <w:rsid w:val="002C3663"/>
    <w:rsid w:val="002C3E84"/>
    <w:rsid w:val="002C4089"/>
    <w:rsid w:val="002C41D2"/>
    <w:rsid w:val="002C451C"/>
    <w:rsid w:val="002C4B1F"/>
    <w:rsid w:val="002C5042"/>
    <w:rsid w:val="002C52EA"/>
    <w:rsid w:val="002C5417"/>
    <w:rsid w:val="002C5509"/>
    <w:rsid w:val="002C55CE"/>
    <w:rsid w:val="002C57B1"/>
    <w:rsid w:val="002C5AA7"/>
    <w:rsid w:val="002C5BB4"/>
    <w:rsid w:val="002C5C8F"/>
    <w:rsid w:val="002C5F18"/>
    <w:rsid w:val="002C5FEA"/>
    <w:rsid w:val="002C6737"/>
    <w:rsid w:val="002C67CA"/>
    <w:rsid w:val="002C67CB"/>
    <w:rsid w:val="002C6A86"/>
    <w:rsid w:val="002C7E61"/>
    <w:rsid w:val="002D0600"/>
    <w:rsid w:val="002D06AF"/>
    <w:rsid w:val="002D0800"/>
    <w:rsid w:val="002D0957"/>
    <w:rsid w:val="002D0A38"/>
    <w:rsid w:val="002D185D"/>
    <w:rsid w:val="002D18FF"/>
    <w:rsid w:val="002D196C"/>
    <w:rsid w:val="002D1BB6"/>
    <w:rsid w:val="002D21B6"/>
    <w:rsid w:val="002D232D"/>
    <w:rsid w:val="002D274C"/>
    <w:rsid w:val="002D29D0"/>
    <w:rsid w:val="002D2A21"/>
    <w:rsid w:val="002D2C13"/>
    <w:rsid w:val="002D2D4B"/>
    <w:rsid w:val="002D2F31"/>
    <w:rsid w:val="002D2F5C"/>
    <w:rsid w:val="002D318F"/>
    <w:rsid w:val="002D345C"/>
    <w:rsid w:val="002D4052"/>
    <w:rsid w:val="002D4168"/>
    <w:rsid w:val="002D4816"/>
    <w:rsid w:val="002D4AE3"/>
    <w:rsid w:val="002D4E98"/>
    <w:rsid w:val="002D52DE"/>
    <w:rsid w:val="002D563D"/>
    <w:rsid w:val="002D56E9"/>
    <w:rsid w:val="002D60AA"/>
    <w:rsid w:val="002D6112"/>
    <w:rsid w:val="002D6228"/>
    <w:rsid w:val="002D67FA"/>
    <w:rsid w:val="002D6EC8"/>
    <w:rsid w:val="002D6F1C"/>
    <w:rsid w:val="002D726D"/>
    <w:rsid w:val="002D758A"/>
    <w:rsid w:val="002D7B5C"/>
    <w:rsid w:val="002D7B72"/>
    <w:rsid w:val="002D7D26"/>
    <w:rsid w:val="002D7F64"/>
    <w:rsid w:val="002E026C"/>
    <w:rsid w:val="002E0581"/>
    <w:rsid w:val="002E05FE"/>
    <w:rsid w:val="002E0B58"/>
    <w:rsid w:val="002E0B99"/>
    <w:rsid w:val="002E0D14"/>
    <w:rsid w:val="002E0E70"/>
    <w:rsid w:val="002E0EEE"/>
    <w:rsid w:val="002E116A"/>
    <w:rsid w:val="002E12B2"/>
    <w:rsid w:val="002E1319"/>
    <w:rsid w:val="002E17B2"/>
    <w:rsid w:val="002E17CC"/>
    <w:rsid w:val="002E1FD7"/>
    <w:rsid w:val="002E2C27"/>
    <w:rsid w:val="002E333B"/>
    <w:rsid w:val="002E3601"/>
    <w:rsid w:val="002E390C"/>
    <w:rsid w:val="002E39BB"/>
    <w:rsid w:val="002E3A3B"/>
    <w:rsid w:val="002E3EA8"/>
    <w:rsid w:val="002E3F27"/>
    <w:rsid w:val="002E463A"/>
    <w:rsid w:val="002E4FBB"/>
    <w:rsid w:val="002E51EE"/>
    <w:rsid w:val="002E5461"/>
    <w:rsid w:val="002E58BE"/>
    <w:rsid w:val="002E5D4F"/>
    <w:rsid w:val="002E6F07"/>
    <w:rsid w:val="002E6F22"/>
    <w:rsid w:val="002E6F6F"/>
    <w:rsid w:val="002E72E0"/>
    <w:rsid w:val="002E7673"/>
    <w:rsid w:val="002E7906"/>
    <w:rsid w:val="002E7A64"/>
    <w:rsid w:val="002F00A6"/>
    <w:rsid w:val="002F07C6"/>
    <w:rsid w:val="002F093A"/>
    <w:rsid w:val="002F11E5"/>
    <w:rsid w:val="002F164C"/>
    <w:rsid w:val="002F1F1E"/>
    <w:rsid w:val="002F28AA"/>
    <w:rsid w:val="002F2CB7"/>
    <w:rsid w:val="002F2DCB"/>
    <w:rsid w:val="002F332F"/>
    <w:rsid w:val="002F337E"/>
    <w:rsid w:val="002F339F"/>
    <w:rsid w:val="002F3655"/>
    <w:rsid w:val="002F3CD4"/>
    <w:rsid w:val="002F3F34"/>
    <w:rsid w:val="002F4061"/>
    <w:rsid w:val="002F4237"/>
    <w:rsid w:val="002F479C"/>
    <w:rsid w:val="002F4B80"/>
    <w:rsid w:val="002F4F87"/>
    <w:rsid w:val="002F4FAB"/>
    <w:rsid w:val="002F5CE7"/>
    <w:rsid w:val="002F6400"/>
    <w:rsid w:val="002F6A2D"/>
    <w:rsid w:val="002F7104"/>
    <w:rsid w:val="002F7F85"/>
    <w:rsid w:val="003006E1"/>
    <w:rsid w:val="0030071A"/>
    <w:rsid w:val="00300A8A"/>
    <w:rsid w:val="00300F48"/>
    <w:rsid w:val="0030108B"/>
    <w:rsid w:val="0030129B"/>
    <w:rsid w:val="003014C8"/>
    <w:rsid w:val="00301628"/>
    <w:rsid w:val="00301760"/>
    <w:rsid w:val="00302021"/>
    <w:rsid w:val="003020AD"/>
    <w:rsid w:val="0030214D"/>
    <w:rsid w:val="003023F7"/>
    <w:rsid w:val="003024D9"/>
    <w:rsid w:val="00302D3D"/>
    <w:rsid w:val="00302F51"/>
    <w:rsid w:val="003037EE"/>
    <w:rsid w:val="00303858"/>
    <w:rsid w:val="00303B90"/>
    <w:rsid w:val="00303E8B"/>
    <w:rsid w:val="0030418C"/>
    <w:rsid w:val="00304BE2"/>
    <w:rsid w:val="00304C14"/>
    <w:rsid w:val="00305470"/>
    <w:rsid w:val="00305601"/>
    <w:rsid w:val="003056FF"/>
    <w:rsid w:val="00305739"/>
    <w:rsid w:val="00305ABB"/>
    <w:rsid w:val="00305B6D"/>
    <w:rsid w:val="00305D4A"/>
    <w:rsid w:val="00305EE1"/>
    <w:rsid w:val="003061B6"/>
    <w:rsid w:val="00306561"/>
    <w:rsid w:val="00306D1B"/>
    <w:rsid w:val="00306F2C"/>
    <w:rsid w:val="003071C6"/>
    <w:rsid w:val="003071D2"/>
    <w:rsid w:val="0030732F"/>
    <w:rsid w:val="0030749B"/>
    <w:rsid w:val="00307EFF"/>
    <w:rsid w:val="0031074B"/>
    <w:rsid w:val="00310D53"/>
    <w:rsid w:val="003116AD"/>
    <w:rsid w:val="00311E72"/>
    <w:rsid w:val="00311EC4"/>
    <w:rsid w:val="00311FB6"/>
    <w:rsid w:val="003124F0"/>
    <w:rsid w:val="0031253A"/>
    <w:rsid w:val="00312662"/>
    <w:rsid w:val="0031267C"/>
    <w:rsid w:val="003129BC"/>
    <w:rsid w:val="00312CF4"/>
    <w:rsid w:val="00312F15"/>
    <w:rsid w:val="003130A5"/>
    <w:rsid w:val="00313825"/>
    <w:rsid w:val="00313AC8"/>
    <w:rsid w:val="0031426C"/>
    <w:rsid w:val="00314322"/>
    <w:rsid w:val="0031505B"/>
    <w:rsid w:val="0031514D"/>
    <w:rsid w:val="00315C6F"/>
    <w:rsid w:val="0031631D"/>
    <w:rsid w:val="00316672"/>
    <w:rsid w:val="0031684A"/>
    <w:rsid w:val="00316A59"/>
    <w:rsid w:val="00316B42"/>
    <w:rsid w:val="00316BB6"/>
    <w:rsid w:val="0031737A"/>
    <w:rsid w:val="00317C14"/>
    <w:rsid w:val="00317D78"/>
    <w:rsid w:val="00317ECB"/>
    <w:rsid w:val="0032006C"/>
    <w:rsid w:val="00320603"/>
    <w:rsid w:val="00320775"/>
    <w:rsid w:val="003207CC"/>
    <w:rsid w:val="00320E27"/>
    <w:rsid w:val="00320FBB"/>
    <w:rsid w:val="003214BD"/>
    <w:rsid w:val="003214F5"/>
    <w:rsid w:val="0032158F"/>
    <w:rsid w:val="00321845"/>
    <w:rsid w:val="00321A1D"/>
    <w:rsid w:val="00321B24"/>
    <w:rsid w:val="00321DEA"/>
    <w:rsid w:val="00321E8B"/>
    <w:rsid w:val="00322214"/>
    <w:rsid w:val="00322630"/>
    <w:rsid w:val="003229E2"/>
    <w:rsid w:val="00322AA5"/>
    <w:rsid w:val="00322AB6"/>
    <w:rsid w:val="00322AE3"/>
    <w:rsid w:val="00322D45"/>
    <w:rsid w:val="00322FF9"/>
    <w:rsid w:val="003232FD"/>
    <w:rsid w:val="00323471"/>
    <w:rsid w:val="003235E3"/>
    <w:rsid w:val="00323944"/>
    <w:rsid w:val="00323C19"/>
    <w:rsid w:val="00323CEC"/>
    <w:rsid w:val="00323F22"/>
    <w:rsid w:val="0032424F"/>
    <w:rsid w:val="00324A23"/>
    <w:rsid w:val="00324D78"/>
    <w:rsid w:val="00325666"/>
    <w:rsid w:val="00325871"/>
    <w:rsid w:val="003261CD"/>
    <w:rsid w:val="00326540"/>
    <w:rsid w:val="0032654E"/>
    <w:rsid w:val="00326699"/>
    <w:rsid w:val="003266A3"/>
    <w:rsid w:val="00326795"/>
    <w:rsid w:val="0032738D"/>
    <w:rsid w:val="00327AAB"/>
    <w:rsid w:val="00327D10"/>
    <w:rsid w:val="00327E8E"/>
    <w:rsid w:val="00327EB4"/>
    <w:rsid w:val="003308DA"/>
    <w:rsid w:val="00330C1C"/>
    <w:rsid w:val="00330DD4"/>
    <w:rsid w:val="00330E9C"/>
    <w:rsid w:val="00330F99"/>
    <w:rsid w:val="00331751"/>
    <w:rsid w:val="003319ED"/>
    <w:rsid w:val="00331A52"/>
    <w:rsid w:val="00331C30"/>
    <w:rsid w:val="00331DB5"/>
    <w:rsid w:val="0033211A"/>
    <w:rsid w:val="003322F1"/>
    <w:rsid w:val="00332794"/>
    <w:rsid w:val="003327FD"/>
    <w:rsid w:val="00332849"/>
    <w:rsid w:val="00332856"/>
    <w:rsid w:val="00332E0D"/>
    <w:rsid w:val="00332E0E"/>
    <w:rsid w:val="003330D4"/>
    <w:rsid w:val="00333760"/>
    <w:rsid w:val="003344E2"/>
    <w:rsid w:val="0033465B"/>
    <w:rsid w:val="0033478B"/>
    <w:rsid w:val="0033479B"/>
    <w:rsid w:val="003347FF"/>
    <w:rsid w:val="00334D29"/>
    <w:rsid w:val="00335006"/>
    <w:rsid w:val="003350A9"/>
    <w:rsid w:val="003352FC"/>
    <w:rsid w:val="003353E6"/>
    <w:rsid w:val="003359FB"/>
    <w:rsid w:val="00335DDF"/>
    <w:rsid w:val="00335F78"/>
    <w:rsid w:val="0033637D"/>
    <w:rsid w:val="003366C5"/>
    <w:rsid w:val="0033682E"/>
    <w:rsid w:val="003369D1"/>
    <w:rsid w:val="00336A11"/>
    <w:rsid w:val="00336AD3"/>
    <w:rsid w:val="00336BF5"/>
    <w:rsid w:val="00336CCD"/>
    <w:rsid w:val="00336D08"/>
    <w:rsid w:val="003370B1"/>
    <w:rsid w:val="0033735C"/>
    <w:rsid w:val="00340219"/>
    <w:rsid w:val="00340D51"/>
    <w:rsid w:val="003413AE"/>
    <w:rsid w:val="00341960"/>
    <w:rsid w:val="00342165"/>
    <w:rsid w:val="0034246B"/>
    <w:rsid w:val="00342AD4"/>
    <w:rsid w:val="00342D83"/>
    <w:rsid w:val="00343BCC"/>
    <w:rsid w:val="00343CF0"/>
    <w:rsid w:val="00343DC3"/>
    <w:rsid w:val="003442D2"/>
    <w:rsid w:val="00344471"/>
    <w:rsid w:val="003445E5"/>
    <w:rsid w:val="003450A3"/>
    <w:rsid w:val="003454C1"/>
    <w:rsid w:val="003454C4"/>
    <w:rsid w:val="00345733"/>
    <w:rsid w:val="00345A27"/>
    <w:rsid w:val="00345FDF"/>
    <w:rsid w:val="003461C7"/>
    <w:rsid w:val="003463CA"/>
    <w:rsid w:val="00346D1F"/>
    <w:rsid w:val="00346F1B"/>
    <w:rsid w:val="00347393"/>
    <w:rsid w:val="003477BB"/>
    <w:rsid w:val="00347B3D"/>
    <w:rsid w:val="003517D3"/>
    <w:rsid w:val="0035195E"/>
    <w:rsid w:val="00351978"/>
    <w:rsid w:val="00351D10"/>
    <w:rsid w:val="00351FB9"/>
    <w:rsid w:val="00352462"/>
    <w:rsid w:val="0035255D"/>
    <w:rsid w:val="003525CE"/>
    <w:rsid w:val="00352956"/>
    <w:rsid w:val="0035339A"/>
    <w:rsid w:val="0035361B"/>
    <w:rsid w:val="00353B6E"/>
    <w:rsid w:val="00353E6F"/>
    <w:rsid w:val="0035412D"/>
    <w:rsid w:val="00354607"/>
    <w:rsid w:val="00354D72"/>
    <w:rsid w:val="00354D8E"/>
    <w:rsid w:val="003565E0"/>
    <w:rsid w:val="0035695A"/>
    <w:rsid w:val="00356A1B"/>
    <w:rsid w:val="00356BC9"/>
    <w:rsid w:val="00356CAC"/>
    <w:rsid w:val="00356CE0"/>
    <w:rsid w:val="00356ED2"/>
    <w:rsid w:val="00357653"/>
    <w:rsid w:val="003578B1"/>
    <w:rsid w:val="00357AE9"/>
    <w:rsid w:val="00357CFC"/>
    <w:rsid w:val="00360212"/>
    <w:rsid w:val="00360326"/>
    <w:rsid w:val="0036088B"/>
    <w:rsid w:val="003613FE"/>
    <w:rsid w:val="003615E5"/>
    <w:rsid w:val="00361925"/>
    <w:rsid w:val="00361A84"/>
    <w:rsid w:val="003627D9"/>
    <w:rsid w:val="003629BC"/>
    <w:rsid w:val="00362DE1"/>
    <w:rsid w:val="003633B1"/>
    <w:rsid w:val="00364134"/>
    <w:rsid w:val="003649EA"/>
    <w:rsid w:val="00364BE5"/>
    <w:rsid w:val="00365609"/>
    <w:rsid w:val="00366300"/>
    <w:rsid w:val="0036647B"/>
    <w:rsid w:val="00366CF3"/>
    <w:rsid w:val="00367125"/>
    <w:rsid w:val="003673DE"/>
    <w:rsid w:val="003674C4"/>
    <w:rsid w:val="00367904"/>
    <w:rsid w:val="00367940"/>
    <w:rsid w:val="00367C57"/>
    <w:rsid w:val="00367CC9"/>
    <w:rsid w:val="00367D37"/>
    <w:rsid w:val="00367EE7"/>
    <w:rsid w:val="0037000D"/>
    <w:rsid w:val="00370172"/>
    <w:rsid w:val="003703E1"/>
    <w:rsid w:val="003707C0"/>
    <w:rsid w:val="00370998"/>
    <w:rsid w:val="00370CEA"/>
    <w:rsid w:val="00371ACF"/>
    <w:rsid w:val="00371F32"/>
    <w:rsid w:val="003726CF"/>
    <w:rsid w:val="00372CBE"/>
    <w:rsid w:val="00372EC8"/>
    <w:rsid w:val="00373082"/>
    <w:rsid w:val="00373412"/>
    <w:rsid w:val="00373541"/>
    <w:rsid w:val="00373CBB"/>
    <w:rsid w:val="00373E57"/>
    <w:rsid w:val="00373EA5"/>
    <w:rsid w:val="0037451B"/>
    <w:rsid w:val="00374578"/>
    <w:rsid w:val="00374E91"/>
    <w:rsid w:val="003758A8"/>
    <w:rsid w:val="00375914"/>
    <w:rsid w:val="0037597D"/>
    <w:rsid w:val="00376019"/>
    <w:rsid w:val="003760B4"/>
    <w:rsid w:val="00376321"/>
    <w:rsid w:val="003765AE"/>
    <w:rsid w:val="00376CD1"/>
    <w:rsid w:val="0037790E"/>
    <w:rsid w:val="00377A82"/>
    <w:rsid w:val="00377CBF"/>
    <w:rsid w:val="003801FC"/>
    <w:rsid w:val="0038042F"/>
    <w:rsid w:val="00380634"/>
    <w:rsid w:val="00380667"/>
    <w:rsid w:val="00381153"/>
    <w:rsid w:val="00382142"/>
    <w:rsid w:val="003821C3"/>
    <w:rsid w:val="003823D7"/>
    <w:rsid w:val="003825ED"/>
    <w:rsid w:val="003826A0"/>
    <w:rsid w:val="00382C26"/>
    <w:rsid w:val="00382E7E"/>
    <w:rsid w:val="00382FB4"/>
    <w:rsid w:val="003837DF"/>
    <w:rsid w:val="00383B4F"/>
    <w:rsid w:val="00384130"/>
    <w:rsid w:val="00384945"/>
    <w:rsid w:val="003850E5"/>
    <w:rsid w:val="00385444"/>
    <w:rsid w:val="00385961"/>
    <w:rsid w:val="00385C60"/>
    <w:rsid w:val="0038693D"/>
    <w:rsid w:val="00386AC3"/>
    <w:rsid w:val="00386E14"/>
    <w:rsid w:val="003870EC"/>
    <w:rsid w:val="00387551"/>
    <w:rsid w:val="00387A2C"/>
    <w:rsid w:val="003901CA"/>
    <w:rsid w:val="003906A6"/>
    <w:rsid w:val="00391740"/>
    <w:rsid w:val="0039176C"/>
    <w:rsid w:val="00391DE4"/>
    <w:rsid w:val="003922B4"/>
    <w:rsid w:val="003923C5"/>
    <w:rsid w:val="00392564"/>
    <w:rsid w:val="003925D3"/>
    <w:rsid w:val="003928CF"/>
    <w:rsid w:val="003929CF"/>
    <w:rsid w:val="00392B96"/>
    <w:rsid w:val="00392E09"/>
    <w:rsid w:val="003930B3"/>
    <w:rsid w:val="00393BA5"/>
    <w:rsid w:val="00393C59"/>
    <w:rsid w:val="00394162"/>
    <w:rsid w:val="0039446E"/>
    <w:rsid w:val="003944DD"/>
    <w:rsid w:val="003947D3"/>
    <w:rsid w:val="00394B06"/>
    <w:rsid w:val="00394CAB"/>
    <w:rsid w:val="003954F1"/>
    <w:rsid w:val="00395C59"/>
    <w:rsid w:val="00395D71"/>
    <w:rsid w:val="00395E8F"/>
    <w:rsid w:val="00396533"/>
    <w:rsid w:val="003966B2"/>
    <w:rsid w:val="003970F6"/>
    <w:rsid w:val="003975D6"/>
    <w:rsid w:val="0039765B"/>
    <w:rsid w:val="0039766E"/>
    <w:rsid w:val="003A03C2"/>
    <w:rsid w:val="003A0615"/>
    <w:rsid w:val="003A0B2B"/>
    <w:rsid w:val="003A11B2"/>
    <w:rsid w:val="003A199D"/>
    <w:rsid w:val="003A1BE9"/>
    <w:rsid w:val="003A1D81"/>
    <w:rsid w:val="003A33C1"/>
    <w:rsid w:val="003A33E2"/>
    <w:rsid w:val="003A39ED"/>
    <w:rsid w:val="003A3B7E"/>
    <w:rsid w:val="003A3EE5"/>
    <w:rsid w:val="003A455E"/>
    <w:rsid w:val="003A4A9D"/>
    <w:rsid w:val="003A4F58"/>
    <w:rsid w:val="003A5776"/>
    <w:rsid w:val="003A5CA8"/>
    <w:rsid w:val="003A5CC4"/>
    <w:rsid w:val="003A6645"/>
    <w:rsid w:val="003A695C"/>
    <w:rsid w:val="003A6CFB"/>
    <w:rsid w:val="003A6E37"/>
    <w:rsid w:val="003A6E98"/>
    <w:rsid w:val="003A700A"/>
    <w:rsid w:val="003A7CD3"/>
    <w:rsid w:val="003A7F0A"/>
    <w:rsid w:val="003A7F68"/>
    <w:rsid w:val="003B00E6"/>
    <w:rsid w:val="003B0A76"/>
    <w:rsid w:val="003B0B4F"/>
    <w:rsid w:val="003B0B68"/>
    <w:rsid w:val="003B0C71"/>
    <w:rsid w:val="003B0D87"/>
    <w:rsid w:val="003B12DF"/>
    <w:rsid w:val="003B1317"/>
    <w:rsid w:val="003B166B"/>
    <w:rsid w:val="003B178B"/>
    <w:rsid w:val="003B1840"/>
    <w:rsid w:val="003B1AB4"/>
    <w:rsid w:val="003B21BC"/>
    <w:rsid w:val="003B2295"/>
    <w:rsid w:val="003B250B"/>
    <w:rsid w:val="003B262C"/>
    <w:rsid w:val="003B2746"/>
    <w:rsid w:val="003B277B"/>
    <w:rsid w:val="003B2EBC"/>
    <w:rsid w:val="003B3134"/>
    <w:rsid w:val="003B35FC"/>
    <w:rsid w:val="003B4442"/>
    <w:rsid w:val="003B466F"/>
    <w:rsid w:val="003B4766"/>
    <w:rsid w:val="003B4B80"/>
    <w:rsid w:val="003B4EFA"/>
    <w:rsid w:val="003B58AC"/>
    <w:rsid w:val="003B59DE"/>
    <w:rsid w:val="003B69EC"/>
    <w:rsid w:val="003B6C06"/>
    <w:rsid w:val="003B70CE"/>
    <w:rsid w:val="003B70E7"/>
    <w:rsid w:val="003B7407"/>
    <w:rsid w:val="003B7504"/>
    <w:rsid w:val="003B7A2C"/>
    <w:rsid w:val="003B7D8D"/>
    <w:rsid w:val="003B7E79"/>
    <w:rsid w:val="003C0181"/>
    <w:rsid w:val="003C06F0"/>
    <w:rsid w:val="003C09A2"/>
    <w:rsid w:val="003C0EF9"/>
    <w:rsid w:val="003C0FC7"/>
    <w:rsid w:val="003C10C6"/>
    <w:rsid w:val="003C1735"/>
    <w:rsid w:val="003C1983"/>
    <w:rsid w:val="003C1EB4"/>
    <w:rsid w:val="003C1EEA"/>
    <w:rsid w:val="003C2023"/>
    <w:rsid w:val="003C2273"/>
    <w:rsid w:val="003C27A7"/>
    <w:rsid w:val="003C2982"/>
    <w:rsid w:val="003C2A23"/>
    <w:rsid w:val="003C2BEF"/>
    <w:rsid w:val="003C2C20"/>
    <w:rsid w:val="003C2DF7"/>
    <w:rsid w:val="003C2EA0"/>
    <w:rsid w:val="003C2FDB"/>
    <w:rsid w:val="003C3233"/>
    <w:rsid w:val="003C3AB2"/>
    <w:rsid w:val="003C3D42"/>
    <w:rsid w:val="003C3DB4"/>
    <w:rsid w:val="003C4064"/>
    <w:rsid w:val="003C4724"/>
    <w:rsid w:val="003C4745"/>
    <w:rsid w:val="003C4BFB"/>
    <w:rsid w:val="003C4C0E"/>
    <w:rsid w:val="003C4D12"/>
    <w:rsid w:val="003C51F0"/>
    <w:rsid w:val="003C582E"/>
    <w:rsid w:val="003C5869"/>
    <w:rsid w:val="003C5908"/>
    <w:rsid w:val="003C630C"/>
    <w:rsid w:val="003C63B6"/>
    <w:rsid w:val="003C6453"/>
    <w:rsid w:val="003C7C48"/>
    <w:rsid w:val="003C7D11"/>
    <w:rsid w:val="003D0059"/>
    <w:rsid w:val="003D14CA"/>
    <w:rsid w:val="003D14CE"/>
    <w:rsid w:val="003D14F6"/>
    <w:rsid w:val="003D15A6"/>
    <w:rsid w:val="003D1634"/>
    <w:rsid w:val="003D1800"/>
    <w:rsid w:val="003D2305"/>
    <w:rsid w:val="003D2856"/>
    <w:rsid w:val="003D2D78"/>
    <w:rsid w:val="003D2F5E"/>
    <w:rsid w:val="003D362E"/>
    <w:rsid w:val="003D36A7"/>
    <w:rsid w:val="003D3DE4"/>
    <w:rsid w:val="003D3EEF"/>
    <w:rsid w:val="003D3F00"/>
    <w:rsid w:val="003D40FB"/>
    <w:rsid w:val="003D4425"/>
    <w:rsid w:val="003D4B6D"/>
    <w:rsid w:val="003D4DA2"/>
    <w:rsid w:val="003D4E95"/>
    <w:rsid w:val="003D4F07"/>
    <w:rsid w:val="003D5282"/>
    <w:rsid w:val="003D566D"/>
    <w:rsid w:val="003D5716"/>
    <w:rsid w:val="003D5A19"/>
    <w:rsid w:val="003D5B12"/>
    <w:rsid w:val="003D5C52"/>
    <w:rsid w:val="003D61BC"/>
    <w:rsid w:val="003D6696"/>
    <w:rsid w:val="003D6B15"/>
    <w:rsid w:val="003D70A2"/>
    <w:rsid w:val="003D7252"/>
    <w:rsid w:val="003D72FB"/>
    <w:rsid w:val="003D7457"/>
    <w:rsid w:val="003D763C"/>
    <w:rsid w:val="003D76FB"/>
    <w:rsid w:val="003D79C1"/>
    <w:rsid w:val="003D7AD1"/>
    <w:rsid w:val="003D7BD5"/>
    <w:rsid w:val="003E0524"/>
    <w:rsid w:val="003E0A6A"/>
    <w:rsid w:val="003E0BF7"/>
    <w:rsid w:val="003E0FDC"/>
    <w:rsid w:val="003E18B5"/>
    <w:rsid w:val="003E194D"/>
    <w:rsid w:val="003E1B2B"/>
    <w:rsid w:val="003E22CA"/>
    <w:rsid w:val="003E34B4"/>
    <w:rsid w:val="003E34C8"/>
    <w:rsid w:val="003E3831"/>
    <w:rsid w:val="003E38EE"/>
    <w:rsid w:val="003E454C"/>
    <w:rsid w:val="003E49B9"/>
    <w:rsid w:val="003E534A"/>
    <w:rsid w:val="003E5394"/>
    <w:rsid w:val="003E5C2C"/>
    <w:rsid w:val="003E5E75"/>
    <w:rsid w:val="003E6011"/>
    <w:rsid w:val="003E6127"/>
    <w:rsid w:val="003E639D"/>
    <w:rsid w:val="003E6B86"/>
    <w:rsid w:val="003E6E09"/>
    <w:rsid w:val="003E6F05"/>
    <w:rsid w:val="003E6FA2"/>
    <w:rsid w:val="003E709A"/>
    <w:rsid w:val="003E7120"/>
    <w:rsid w:val="003F04E6"/>
    <w:rsid w:val="003F0B2C"/>
    <w:rsid w:val="003F0B7A"/>
    <w:rsid w:val="003F0C0F"/>
    <w:rsid w:val="003F0CD1"/>
    <w:rsid w:val="003F1170"/>
    <w:rsid w:val="003F119E"/>
    <w:rsid w:val="003F11E3"/>
    <w:rsid w:val="003F11ED"/>
    <w:rsid w:val="003F14DD"/>
    <w:rsid w:val="003F1BCE"/>
    <w:rsid w:val="003F20E7"/>
    <w:rsid w:val="003F2385"/>
    <w:rsid w:val="003F2814"/>
    <w:rsid w:val="003F2B71"/>
    <w:rsid w:val="003F2EFC"/>
    <w:rsid w:val="003F2F88"/>
    <w:rsid w:val="003F37FA"/>
    <w:rsid w:val="003F3E8E"/>
    <w:rsid w:val="003F3F3B"/>
    <w:rsid w:val="003F3F42"/>
    <w:rsid w:val="003F3F6D"/>
    <w:rsid w:val="003F4A93"/>
    <w:rsid w:val="003F4AF9"/>
    <w:rsid w:val="003F4D00"/>
    <w:rsid w:val="003F4E7B"/>
    <w:rsid w:val="003F4EE3"/>
    <w:rsid w:val="003F4FD9"/>
    <w:rsid w:val="003F5274"/>
    <w:rsid w:val="003F553E"/>
    <w:rsid w:val="003F5749"/>
    <w:rsid w:val="003F57F8"/>
    <w:rsid w:val="003F5CA8"/>
    <w:rsid w:val="003F5D99"/>
    <w:rsid w:val="003F5EDA"/>
    <w:rsid w:val="003F6371"/>
    <w:rsid w:val="003F6C16"/>
    <w:rsid w:val="003F6D2F"/>
    <w:rsid w:val="003F7015"/>
    <w:rsid w:val="003F731A"/>
    <w:rsid w:val="003F7581"/>
    <w:rsid w:val="00400073"/>
    <w:rsid w:val="00400145"/>
    <w:rsid w:val="0040023E"/>
    <w:rsid w:val="0040093B"/>
    <w:rsid w:val="00400DF0"/>
    <w:rsid w:val="00401247"/>
    <w:rsid w:val="00401394"/>
    <w:rsid w:val="004021DB"/>
    <w:rsid w:val="00402523"/>
    <w:rsid w:val="00402B25"/>
    <w:rsid w:val="00402E67"/>
    <w:rsid w:val="004030AB"/>
    <w:rsid w:val="004031C6"/>
    <w:rsid w:val="004032BE"/>
    <w:rsid w:val="004033D3"/>
    <w:rsid w:val="00403529"/>
    <w:rsid w:val="00403693"/>
    <w:rsid w:val="00403F47"/>
    <w:rsid w:val="004043F5"/>
    <w:rsid w:val="0040440A"/>
    <w:rsid w:val="0040475D"/>
    <w:rsid w:val="00404938"/>
    <w:rsid w:val="00404949"/>
    <w:rsid w:val="00404A82"/>
    <w:rsid w:val="00404AF3"/>
    <w:rsid w:val="00404CFA"/>
    <w:rsid w:val="00404EA2"/>
    <w:rsid w:val="0040514A"/>
    <w:rsid w:val="004056B1"/>
    <w:rsid w:val="004056D2"/>
    <w:rsid w:val="00406022"/>
    <w:rsid w:val="00406299"/>
    <w:rsid w:val="00406A3F"/>
    <w:rsid w:val="00406A96"/>
    <w:rsid w:val="00406E31"/>
    <w:rsid w:val="00406E3F"/>
    <w:rsid w:val="00407270"/>
    <w:rsid w:val="004073C9"/>
    <w:rsid w:val="00407895"/>
    <w:rsid w:val="004079AC"/>
    <w:rsid w:val="00407B2F"/>
    <w:rsid w:val="00410922"/>
    <w:rsid w:val="004109EC"/>
    <w:rsid w:val="00410C8F"/>
    <w:rsid w:val="00410DA9"/>
    <w:rsid w:val="00410EDA"/>
    <w:rsid w:val="00410EED"/>
    <w:rsid w:val="00411110"/>
    <w:rsid w:val="0041123E"/>
    <w:rsid w:val="004113B8"/>
    <w:rsid w:val="004115E9"/>
    <w:rsid w:val="0041168A"/>
    <w:rsid w:val="004116B0"/>
    <w:rsid w:val="00411F0B"/>
    <w:rsid w:val="004124DC"/>
    <w:rsid w:val="00412685"/>
    <w:rsid w:val="004126D9"/>
    <w:rsid w:val="0041278E"/>
    <w:rsid w:val="00412818"/>
    <w:rsid w:val="00412CAF"/>
    <w:rsid w:val="00412DE3"/>
    <w:rsid w:val="00412F66"/>
    <w:rsid w:val="00412F9C"/>
    <w:rsid w:val="00413AAA"/>
    <w:rsid w:val="00413AC9"/>
    <w:rsid w:val="00414190"/>
    <w:rsid w:val="0041420E"/>
    <w:rsid w:val="00414442"/>
    <w:rsid w:val="00414582"/>
    <w:rsid w:val="00414E15"/>
    <w:rsid w:val="004150D8"/>
    <w:rsid w:val="00415457"/>
    <w:rsid w:val="0041587D"/>
    <w:rsid w:val="00415931"/>
    <w:rsid w:val="00415ADA"/>
    <w:rsid w:val="00415B93"/>
    <w:rsid w:val="00415C59"/>
    <w:rsid w:val="00415E79"/>
    <w:rsid w:val="00415F7A"/>
    <w:rsid w:val="004167FD"/>
    <w:rsid w:val="00416C71"/>
    <w:rsid w:val="00417393"/>
    <w:rsid w:val="00417499"/>
    <w:rsid w:val="00417CA9"/>
    <w:rsid w:val="00417CE8"/>
    <w:rsid w:val="00417E59"/>
    <w:rsid w:val="0042023D"/>
    <w:rsid w:val="004207A9"/>
    <w:rsid w:val="00420ABF"/>
    <w:rsid w:val="004211FF"/>
    <w:rsid w:val="0042137A"/>
    <w:rsid w:val="00421607"/>
    <w:rsid w:val="00421631"/>
    <w:rsid w:val="004219C9"/>
    <w:rsid w:val="00421A34"/>
    <w:rsid w:val="00421EFC"/>
    <w:rsid w:val="00421EFD"/>
    <w:rsid w:val="00421F21"/>
    <w:rsid w:val="004221FC"/>
    <w:rsid w:val="00422744"/>
    <w:rsid w:val="00422E1C"/>
    <w:rsid w:val="00423220"/>
    <w:rsid w:val="00423C87"/>
    <w:rsid w:val="00424885"/>
    <w:rsid w:val="0042494D"/>
    <w:rsid w:val="00424ABB"/>
    <w:rsid w:val="00424EE5"/>
    <w:rsid w:val="00425294"/>
    <w:rsid w:val="00425D89"/>
    <w:rsid w:val="00425F3B"/>
    <w:rsid w:val="004260C7"/>
    <w:rsid w:val="004260DE"/>
    <w:rsid w:val="004265CC"/>
    <w:rsid w:val="00427142"/>
    <w:rsid w:val="00427740"/>
    <w:rsid w:val="004279B8"/>
    <w:rsid w:val="00427AB6"/>
    <w:rsid w:val="004300F8"/>
    <w:rsid w:val="0043029B"/>
    <w:rsid w:val="004304B9"/>
    <w:rsid w:val="0043059C"/>
    <w:rsid w:val="00430702"/>
    <w:rsid w:val="00430C00"/>
    <w:rsid w:val="00430F3F"/>
    <w:rsid w:val="0043107D"/>
    <w:rsid w:val="00431193"/>
    <w:rsid w:val="004313FD"/>
    <w:rsid w:val="00431D69"/>
    <w:rsid w:val="00431DA1"/>
    <w:rsid w:val="00431EAC"/>
    <w:rsid w:val="00431F79"/>
    <w:rsid w:val="00432253"/>
    <w:rsid w:val="004323A7"/>
    <w:rsid w:val="004327A9"/>
    <w:rsid w:val="00433049"/>
    <w:rsid w:val="00433515"/>
    <w:rsid w:val="00433F9B"/>
    <w:rsid w:val="00433FAC"/>
    <w:rsid w:val="0043400A"/>
    <w:rsid w:val="004346B4"/>
    <w:rsid w:val="00434DB0"/>
    <w:rsid w:val="00434E81"/>
    <w:rsid w:val="00435B3F"/>
    <w:rsid w:val="0043617E"/>
    <w:rsid w:val="0043637A"/>
    <w:rsid w:val="00436643"/>
    <w:rsid w:val="004368ED"/>
    <w:rsid w:val="0043755D"/>
    <w:rsid w:val="004376DA"/>
    <w:rsid w:val="00437C0B"/>
    <w:rsid w:val="004402F6"/>
    <w:rsid w:val="00440532"/>
    <w:rsid w:val="00440A18"/>
    <w:rsid w:val="004410D3"/>
    <w:rsid w:val="00441970"/>
    <w:rsid w:val="00441C47"/>
    <w:rsid w:val="004427F5"/>
    <w:rsid w:val="00442D3F"/>
    <w:rsid w:val="00442FBE"/>
    <w:rsid w:val="0044377F"/>
    <w:rsid w:val="00443D43"/>
    <w:rsid w:val="00443EBC"/>
    <w:rsid w:val="00444370"/>
    <w:rsid w:val="004444DA"/>
    <w:rsid w:val="00444B21"/>
    <w:rsid w:val="00444BB8"/>
    <w:rsid w:val="00444C29"/>
    <w:rsid w:val="0044527E"/>
    <w:rsid w:val="004452C6"/>
    <w:rsid w:val="004455C9"/>
    <w:rsid w:val="004457FB"/>
    <w:rsid w:val="00445B26"/>
    <w:rsid w:val="00445CE9"/>
    <w:rsid w:val="00445E2F"/>
    <w:rsid w:val="004466DD"/>
    <w:rsid w:val="004468B0"/>
    <w:rsid w:val="004470FA"/>
    <w:rsid w:val="004472C0"/>
    <w:rsid w:val="0044768A"/>
    <w:rsid w:val="0044796B"/>
    <w:rsid w:val="0044796E"/>
    <w:rsid w:val="00447AAB"/>
    <w:rsid w:val="00447B2C"/>
    <w:rsid w:val="00447C6E"/>
    <w:rsid w:val="00447CFE"/>
    <w:rsid w:val="00447E32"/>
    <w:rsid w:val="004504EB"/>
    <w:rsid w:val="004507C4"/>
    <w:rsid w:val="00450A41"/>
    <w:rsid w:val="00450A6F"/>
    <w:rsid w:val="00450B76"/>
    <w:rsid w:val="00450E8D"/>
    <w:rsid w:val="00450E91"/>
    <w:rsid w:val="0045100F"/>
    <w:rsid w:val="00451489"/>
    <w:rsid w:val="00451778"/>
    <w:rsid w:val="0045217C"/>
    <w:rsid w:val="00452277"/>
    <w:rsid w:val="00452563"/>
    <w:rsid w:val="004525BE"/>
    <w:rsid w:val="004525C7"/>
    <w:rsid w:val="00452D40"/>
    <w:rsid w:val="0045338A"/>
    <w:rsid w:val="0045402A"/>
    <w:rsid w:val="00454758"/>
    <w:rsid w:val="00454DB7"/>
    <w:rsid w:val="00454EF6"/>
    <w:rsid w:val="00455918"/>
    <w:rsid w:val="00455A90"/>
    <w:rsid w:val="00455C7D"/>
    <w:rsid w:val="00455CF7"/>
    <w:rsid w:val="0045605B"/>
    <w:rsid w:val="0045680B"/>
    <w:rsid w:val="00456FC5"/>
    <w:rsid w:val="00457031"/>
    <w:rsid w:val="00457603"/>
    <w:rsid w:val="0045787F"/>
    <w:rsid w:val="004579C4"/>
    <w:rsid w:val="00457B60"/>
    <w:rsid w:val="00460125"/>
    <w:rsid w:val="00460127"/>
    <w:rsid w:val="004603E6"/>
    <w:rsid w:val="004608B9"/>
    <w:rsid w:val="00460A7E"/>
    <w:rsid w:val="00460AB7"/>
    <w:rsid w:val="00460BF2"/>
    <w:rsid w:val="00460DDB"/>
    <w:rsid w:val="00460F93"/>
    <w:rsid w:val="00461267"/>
    <w:rsid w:val="00461478"/>
    <w:rsid w:val="0046206B"/>
    <w:rsid w:val="004621EB"/>
    <w:rsid w:val="004626C7"/>
    <w:rsid w:val="00462A45"/>
    <w:rsid w:val="00462D44"/>
    <w:rsid w:val="00463678"/>
    <w:rsid w:val="00463BFA"/>
    <w:rsid w:val="00463DFA"/>
    <w:rsid w:val="00463EA5"/>
    <w:rsid w:val="0046412D"/>
    <w:rsid w:val="00464556"/>
    <w:rsid w:val="004649D3"/>
    <w:rsid w:val="00465064"/>
    <w:rsid w:val="0046552F"/>
    <w:rsid w:val="004658EB"/>
    <w:rsid w:val="00465BA9"/>
    <w:rsid w:val="00465E44"/>
    <w:rsid w:val="00465EB9"/>
    <w:rsid w:val="00465F88"/>
    <w:rsid w:val="00465FC8"/>
    <w:rsid w:val="004662E5"/>
    <w:rsid w:val="004662FB"/>
    <w:rsid w:val="00466694"/>
    <w:rsid w:val="00466881"/>
    <w:rsid w:val="00466BC8"/>
    <w:rsid w:val="00466D7C"/>
    <w:rsid w:val="00466FB5"/>
    <w:rsid w:val="00467212"/>
    <w:rsid w:val="00467F42"/>
    <w:rsid w:val="00467F4A"/>
    <w:rsid w:val="0047048C"/>
    <w:rsid w:val="00470E81"/>
    <w:rsid w:val="00471167"/>
    <w:rsid w:val="004711AC"/>
    <w:rsid w:val="0047121E"/>
    <w:rsid w:val="0047166F"/>
    <w:rsid w:val="00471821"/>
    <w:rsid w:val="004725C3"/>
    <w:rsid w:val="0047282B"/>
    <w:rsid w:val="004728FA"/>
    <w:rsid w:val="00472F55"/>
    <w:rsid w:val="00473779"/>
    <w:rsid w:val="004748F0"/>
    <w:rsid w:val="00474E8B"/>
    <w:rsid w:val="00475368"/>
    <w:rsid w:val="00476137"/>
    <w:rsid w:val="00476419"/>
    <w:rsid w:val="00476755"/>
    <w:rsid w:val="00476D6B"/>
    <w:rsid w:val="00476F42"/>
    <w:rsid w:val="0047701D"/>
    <w:rsid w:val="0047720B"/>
    <w:rsid w:val="00477850"/>
    <w:rsid w:val="00477B1B"/>
    <w:rsid w:val="00480264"/>
    <w:rsid w:val="004803FE"/>
    <w:rsid w:val="004807AF"/>
    <w:rsid w:val="00480C70"/>
    <w:rsid w:val="00481164"/>
    <w:rsid w:val="004811F9"/>
    <w:rsid w:val="00481AD4"/>
    <w:rsid w:val="004829B4"/>
    <w:rsid w:val="00483351"/>
    <w:rsid w:val="00483547"/>
    <w:rsid w:val="004839B8"/>
    <w:rsid w:val="00483AB8"/>
    <w:rsid w:val="00483BDB"/>
    <w:rsid w:val="00483BF5"/>
    <w:rsid w:val="00483E61"/>
    <w:rsid w:val="004843E4"/>
    <w:rsid w:val="004856A4"/>
    <w:rsid w:val="00485A05"/>
    <w:rsid w:val="00485CAC"/>
    <w:rsid w:val="00485DE0"/>
    <w:rsid w:val="004865D8"/>
    <w:rsid w:val="0048680D"/>
    <w:rsid w:val="00486A26"/>
    <w:rsid w:val="00486F1B"/>
    <w:rsid w:val="00487098"/>
    <w:rsid w:val="004873A5"/>
    <w:rsid w:val="004875B3"/>
    <w:rsid w:val="00487AB7"/>
    <w:rsid w:val="004904A5"/>
    <w:rsid w:val="004907B6"/>
    <w:rsid w:val="00490A0E"/>
    <w:rsid w:val="00490DCF"/>
    <w:rsid w:val="00491807"/>
    <w:rsid w:val="00491FAC"/>
    <w:rsid w:val="0049260F"/>
    <w:rsid w:val="00492A1B"/>
    <w:rsid w:val="00492FC9"/>
    <w:rsid w:val="00492FCC"/>
    <w:rsid w:val="004930C0"/>
    <w:rsid w:val="00493268"/>
    <w:rsid w:val="004933FB"/>
    <w:rsid w:val="0049361B"/>
    <w:rsid w:val="0049392E"/>
    <w:rsid w:val="00493C24"/>
    <w:rsid w:val="00493EE7"/>
    <w:rsid w:val="00494301"/>
    <w:rsid w:val="00494E36"/>
    <w:rsid w:val="00494FCA"/>
    <w:rsid w:val="004958FB"/>
    <w:rsid w:val="00495BFC"/>
    <w:rsid w:val="004966C5"/>
    <w:rsid w:val="00496E21"/>
    <w:rsid w:val="00496FC9"/>
    <w:rsid w:val="004977E0"/>
    <w:rsid w:val="00497F37"/>
    <w:rsid w:val="004A00EC"/>
    <w:rsid w:val="004A072C"/>
    <w:rsid w:val="004A086B"/>
    <w:rsid w:val="004A0871"/>
    <w:rsid w:val="004A0A74"/>
    <w:rsid w:val="004A0C58"/>
    <w:rsid w:val="004A102C"/>
    <w:rsid w:val="004A1682"/>
    <w:rsid w:val="004A1AC9"/>
    <w:rsid w:val="004A1DE2"/>
    <w:rsid w:val="004A1EFB"/>
    <w:rsid w:val="004A1F0B"/>
    <w:rsid w:val="004A20E4"/>
    <w:rsid w:val="004A2145"/>
    <w:rsid w:val="004A33BA"/>
    <w:rsid w:val="004A3A20"/>
    <w:rsid w:val="004A51BC"/>
    <w:rsid w:val="004A52DD"/>
    <w:rsid w:val="004A5642"/>
    <w:rsid w:val="004A5A75"/>
    <w:rsid w:val="004A5FE2"/>
    <w:rsid w:val="004A6A49"/>
    <w:rsid w:val="004A7043"/>
    <w:rsid w:val="004A7234"/>
    <w:rsid w:val="004A7342"/>
    <w:rsid w:val="004A7BE1"/>
    <w:rsid w:val="004A7F82"/>
    <w:rsid w:val="004B10D1"/>
    <w:rsid w:val="004B1259"/>
    <w:rsid w:val="004B12C5"/>
    <w:rsid w:val="004B1302"/>
    <w:rsid w:val="004B1490"/>
    <w:rsid w:val="004B1713"/>
    <w:rsid w:val="004B1F8B"/>
    <w:rsid w:val="004B2398"/>
    <w:rsid w:val="004B24E8"/>
    <w:rsid w:val="004B27B2"/>
    <w:rsid w:val="004B33C7"/>
    <w:rsid w:val="004B384B"/>
    <w:rsid w:val="004B3996"/>
    <w:rsid w:val="004B3C4B"/>
    <w:rsid w:val="004B4088"/>
    <w:rsid w:val="004B42A2"/>
    <w:rsid w:val="004B4B3A"/>
    <w:rsid w:val="004B4D31"/>
    <w:rsid w:val="004B5021"/>
    <w:rsid w:val="004B504D"/>
    <w:rsid w:val="004B54ED"/>
    <w:rsid w:val="004B5E93"/>
    <w:rsid w:val="004B5FD3"/>
    <w:rsid w:val="004B6458"/>
    <w:rsid w:val="004B676D"/>
    <w:rsid w:val="004B6773"/>
    <w:rsid w:val="004B705D"/>
    <w:rsid w:val="004B7133"/>
    <w:rsid w:val="004B71F4"/>
    <w:rsid w:val="004B7819"/>
    <w:rsid w:val="004B7AD8"/>
    <w:rsid w:val="004B7FC5"/>
    <w:rsid w:val="004C0197"/>
    <w:rsid w:val="004C02E6"/>
    <w:rsid w:val="004C03E0"/>
    <w:rsid w:val="004C055B"/>
    <w:rsid w:val="004C0699"/>
    <w:rsid w:val="004C07D0"/>
    <w:rsid w:val="004C1147"/>
    <w:rsid w:val="004C1378"/>
    <w:rsid w:val="004C139F"/>
    <w:rsid w:val="004C1EFD"/>
    <w:rsid w:val="004C2070"/>
    <w:rsid w:val="004C2205"/>
    <w:rsid w:val="004C23C2"/>
    <w:rsid w:val="004C24EF"/>
    <w:rsid w:val="004C287A"/>
    <w:rsid w:val="004C3736"/>
    <w:rsid w:val="004C3C58"/>
    <w:rsid w:val="004C3E38"/>
    <w:rsid w:val="004C4E1B"/>
    <w:rsid w:val="004C4F5D"/>
    <w:rsid w:val="004C5092"/>
    <w:rsid w:val="004C58D0"/>
    <w:rsid w:val="004C5BF5"/>
    <w:rsid w:val="004C6217"/>
    <w:rsid w:val="004C6876"/>
    <w:rsid w:val="004C6879"/>
    <w:rsid w:val="004C68E5"/>
    <w:rsid w:val="004C694F"/>
    <w:rsid w:val="004C6A3C"/>
    <w:rsid w:val="004C6E1D"/>
    <w:rsid w:val="004C75A3"/>
    <w:rsid w:val="004C75FF"/>
    <w:rsid w:val="004C768C"/>
    <w:rsid w:val="004C78CF"/>
    <w:rsid w:val="004C7D7F"/>
    <w:rsid w:val="004D01AC"/>
    <w:rsid w:val="004D067A"/>
    <w:rsid w:val="004D0706"/>
    <w:rsid w:val="004D07B1"/>
    <w:rsid w:val="004D0D7C"/>
    <w:rsid w:val="004D0E36"/>
    <w:rsid w:val="004D12BD"/>
    <w:rsid w:val="004D1857"/>
    <w:rsid w:val="004D1C0F"/>
    <w:rsid w:val="004D1DEC"/>
    <w:rsid w:val="004D1EA1"/>
    <w:rsid w:val="004D20B7"/>
    <w:rsid w:val="004D22D6"/>
    <w:rsid w:val="004D2C6C"/>
    <w:rsid w:val="004D383B"/>
    <w:rsid w:val="004D3FB8"/>
    <w:rsid w:val="004D40ED"/>
    <w:rsid w:val="004D491B"/>
    <w:rsid w:val="004D4C38"/>
    <w:rsid w:val="004D4C65"/>
    <w:rsid w:val="004D5248"/>
    <w:rsid w:val="004D52C7"/>
    <w:rsid w:val="004D53E2"/>
    <w:rsid w:val="004D5616"/>
    <w:rsid w:val="004D585E"/>
    <w:rsid w:val="004D5C15"/>
    <w:rsid w:val="004D5C55"/>
    <w:rsid w:val="004D600A"/>
    <w:rsid w:val="004D669C"/>
    <w:rsid w:val="004D6BC6"/>
    <w:rsid w:val="004D7172"/>
    <w:rsid w:val="004D76CF"/>
    <w:rsid w:val="004D772C"/>
    <w:rsid w:val="004D775A"/>
    <w:rsid w:val="004D78CD"/>
    <w:rsid w:val="004D7D9F"/>
    <w:rsid w:val="004E03BD"/>
    <w:rsid w:val="004E03EB"/>
    <w:rsid w:val="004E0498"/>
    <w:rsid w:val="004E04CF"/>
    <w:rsid w:val="004E06F4"/>
    <w:rsid w:val="004E09BA"/>
    <w:rsid w:val="004E0B17"/>
    <w:rsid w:val="004E0CC6"/>
    <w:rsid w:val="004E1165"/>
    <w:rsid w:val="004E1400"/>
    <w:rsid w:val="004E1737"/>
    <w:rsid w:val="004E2FC5"/>
    <w:rsid w:val="004E2FD9"/>
    <w:rsid w:val="004E32E7"/>
    <w:rsid w:val="004E35A1"/>
    <w:rsid w:val="004E44FE"/>
    <w:rsid w:val="004E4637"/>
    <w:rsid w:val="004E4F35"/>
    <w:rsid w:val="004E5257"/>
    <w:rsid w:val="004E5319"/>
    <w:rsid w:val="004E5829"/>
    <w:rsid w:val="004E5B75"/>
    <w:rsid w:val="004E5F05"/>
    <w:rsid w:val="004E6B97"/>
    <w:rsid w:val="004E6DBD"/>
    <w:rsid w:val="004E6E48"/>
    <w:rsid w:val="004E7279"/>
    <w:rsid w:val="004E7523"/>
    <w:rsid w:val="004E7815"/>
    <w:rsid w:val="004E7925"/>
    <w:rsid w:val="004E7A33"/>
    <w:rsid w:val="004E7ADD"/>
    <w:rsid w:val="004F010D"/>
    <w:rsid w:val="004F0140"/>
    <w:rsid w:val="004F03A9"/>
    <w:rsid w:val="004F07D3"/>
    <w:rsid w:val="004F09FB"/>
    <w:rsid w:val="004F0BAD"/>
    <w:rsid w:val="004F107D"/>
    <w:rsid w:val="004F113A"/>
    <w:rsid w:val="004F1892"/>
    <w:rsid w:val="004F19D0"/>
    <w:rsid w:val="004F1A38"/>
    <w:rsid w:val="004F1C8C"/>
    <w:rsid w:val="004F3179"/>
    <w:rsid w:val="004F36C3"/>
    <w:rsid w:val="004F3814"/>
    <w:rsid w:val="004F3863"/>
    <w:rsid w:val="004F39CB"/>
    <w:rsid w:val="004F3BAA"/>
    <w:rsid w:val="004F4228"/>
    <w:rsid w:val="004F48D8"/>
    <w:rsid w:val="004F4C29"/>
    <w:rsid w:val="004F5636"/>
    <w:rsid w:val="004F57C8"/>
    <w:rsid w:val="004F59EE"/>
    <w:rsid w:val="004F5B1B"/>
    <w:rsid w:val="004F5E5C"/>
    <w:rsid w:val="004F639A"/>
    <w:rsid w:val="004F63E1"/>
    <w:rsid w:val="004F66F7"/>
    <w:rsid w:val="004F6825"/>
    <w:rsid w:val="004F6C7F"/>
    <w:rsid w:val="004F6D80"/>
    <w:rsid w:val="004F7067"/>
    <w:rsid w:val="004F7365"/>
    <w:rsid w:val="004F741E"/>
    <w:rsid w:val="004F7456"/>
    <w:rsid w:val="004F755A"/>
    <w:rsid w:val="004F7B5A"/>
    <w:rsid w:val="004F7DBE"/>
    <w:rsid w:val="004F7F4E"/>
    <w:rsid w:val="00500191"/>
    <w:rsid w:val="005002AA"/>
    <w:rsid w:val="00500781"/>
    <w:rsid w:val="005008CC"/>
    <w:rsid w:val="00501195"/>
    <w:rsid w:val="00501D15"/>
    <w:rsid w:val="005022C2"/>
    <w:rsid w:val="0050242F"/>
    <w:rsid w:val="005039D7"/>
    <w:rsid w:val="00503C8C"/>
    <w:rsid w:val="00504476"/>
    <w:rsid w:val="00504694"/>
    <w:rsid w:val="00504A4A"/>
    <w:rsid w:val="00504BFF"/>
    <w:rsid w:val="00504ED2"/>
    <w:rsid w:val="00504FE9"/>
    <w:rsid w:val="00505063"/>
    <w:rsid w:val="005056E6"/>
    <w:rsid w:val="005058E8"/>
    <w:rsid w:val="00505EC2"/>
    <w:rsid w:val="00505F35"/>
    <w:rsid w:val="005067CB"/>
    <w:rsid w:val="0050760F"/>
    <w:rsid w:val="005076B4"/>
    <w:rsid w:val="00507793"/>
    <w:rsid w:val="00507807"/>
    <w:rsid w:val="00507AA5"/>
    <w:rsid w:val="005108A0"/>
    <w:rsid w:val="00510EF9"/>
    <w:rsid w:val="00511D01"/>
    <w:rsid w:val="00511E94"/>
    <w:rsid w:val="0051234A"/>
    <w:rsid w:val="00512974"/>
    <w:rsid w:val="00512A83"/>
    <w:rsid w:val="00513226"/>
    <w:rsid w:val="00513F00"/>
    <w:rsid w:val="00513F1E"/>
    <w:rsid w:val="005140A6"/>
    <w:rsid w:val="005143DD"/>
    <w:rsid w:val="005143F5"/>
    <w:rsid w:val="0051484D"/>
    <w:rsid w:val="00514F88"/>
    <w:rsid w:val="005154C9"/>
    <w:rsid w:val="00515F97"/>
    <w:rsid w:val="00516190"/>
    <w:rsid w:val="00516315"/>
    <w:rsid w:val="0051768A"/>
    <w:rsid w:val="00517CF5"/>
    <w:rsid w:val="005201C6"/>
    <w:rsid w:val="0052022C"/>
    <w:rsid w:val="00520311"/>
    <w:rsid w:val="0052099B"/>
    <w:rsid w:val="005209B1"/>
    <w:rsid w:val="005209BA"/>
    <w:rsid w:val="00520AC2"/>
    <w:rsid w:val="00520D8E"/>
    <w:rsid w:val="00520DF6"/>
    <w:rsid w:val="00520ED6"/>
    <w:rsid w:val="00521195"/>
    <w:rsid w:val="005214DF"/>
    <w:rsid w:val="005217A2"/>
    <w:rsid w:val="005217CA"/>
    <w:rsid w:val="00521C65"/>
    <w:rsid w:val="00522214"/>
    <w:rsid w:val="005222C9"/>
    <w:rsid w:val="00522314"/>
    <w:rsid w:val="0052249B"/>
    <w:rsid w:val="00522814"/>
    <w:rsid w:val="005229F7"/>
    <w:rsid w:val="00522A7D"/>
    <w:rsid w:val="00522FD4"/>
    <w:rsid w:val="005232E9"/>
    <w:rsid w:val="0052348D"/>
    <w:rsid w:val="00524175"/>
    <w:rsid w:val="00524438"/>
    <w:rsid w:val="00524982"/>
    <w:rsid w:val="005250FE"/>
    <w:rsid w:val="00525178"/>
    <w:rsid w:val="005253E5"/>
    <w:rsid w:val="00525475"/>
    <w:rsid w:val="00525D2F"/>
    <w:rsid w:val="00525E5A"/>
    <w:rsid w:val="00526602"/>
    <w:rsid w:val="00526910"/>
    <w:rsid w:val="00526AE1"/>
    <w:rsid w:val="00526E48"/>
    <w:rsid w:val="00527486"/>
    <w:rsid w:val="005275E1"/>
    <w:rsid w:val="0052765A"/>
    <w:rsid w:val="005276DF"/>
    <w:rsid w:val="00527820"/>
    <w:rsid w:val="00527A9C"/>
    <w:rsid w:val="00527DCF"/>
    <w:rsid w:val="00527EA7"/>
    <w:rsid w:val="00527FFA"/>
    <w:rsid w:val="005307FD"/>
    <w:rsid w:val="00530D61"/>
    <w:rsid w:val="00530FB6"/>
    <w:rsid w:val="00531651"/>
    <w:rsid w:val="00531CEB"/>
    <w:rsid w:val="00531FFC"/>
    <w:rsid w:val="005322C0"/>
    <w:rsid w:val="005325B2"/>
    <w:rsid w:val="00532BF8"/>
    <w:rsid w:val="00533281"/>
    <w:rsid w:val="00533657"/>
    <w:rsid w:val="00533A03"/>
    <w:rsid w:val="00533E6B"/>
    <w:rsid w:val="0053417F"/>
    <w:rsid w:val="005341D6"/>
    <w:rsid w:val="00534491"/>
    <w:rsid w:val="00534812"/>
    <w:rsid w:val="0053518E"/>
    <w:rsid w:val="005353EC"/>
    <w:rsid w:val="005356FC"/>
    <w:rsid w:val="00535973"/>
    <w:rsid w:val="00535C13"/>
    <w:rsid w:val="00535DD4"/>
    <w:rsid w:val="00535E04"/>
    <w:rsid w:val="005366F4"/>
    <w:rsid w:val="00536BFD"/>
    <w:rsid w:val="00536C93"/>
    <w:rsid w:val="00536D98"/>
    <w:rsid w:val="00536F86"/>
    <w:rsid w:val="00537227"/>
    <w:rsid w:val="00537DA8"/>
    <w:rsid w:val="00537EB6"/>
    <w:rsid w:val="00537EF4"/>
    <w:rsid w:val="00537FD4"/>
    <w:rsid w:val="00540015"/>
    <w:rsid w:val="005405DF"/>
    <w:rsid w:val="005406A8"/>
    <w:rsid w:val="00540C63"/>
    <w:rsid w:val="00540E74"/>
    <w:rsid w:val="00540FF4"/>
    <w:rsid w:val="005415FB"/>
    <w:rsid w:val="00541A3F"/>
    <w:rsid w:val="00541FE0"/>
    <w:rsid w:val="00542841"/>
    <w:rsid w:val="00542B82"/>
    <w:rsid w:val="00543383"/>
    <w:rsid w:val="00543BE1"/>
    <w:rsid w:val="00543D80"/>
    <w:rsid w:val="00543EAA"/>
    <w:rsid w:val="00544218"/>
    <w:rsid w:val="0054453B"/>
    <w:rsid w:val="0054459B"/>
    <w:rsid w:val="005446F7"/>
    <w:rsid w:val="00544719"/>
    <w:rsid w:val="005448B5"/>
    <w:rsid w:val="0054550A"/>
    <w:rsid w:val="00545830"/>
    <w:rsid w:val="00545E3F"/>
    <w:rsid w:val="00546120"/>
    <w:rsid w:val="00546556"/>
    <w:rsid w:val="00546614"/>
    <w:rsid w:val="0054679B"/>
    <w:rsid w:val="00546F69"/>
    <w:rsid w:val="00547048"/>
    <w:rsid w:val="005472F8"/>
    <w:rsid w:val="005476EF"/>
    <w:rsid w:val="00550170"/>
    <w:rsid w:val="0055049A"/>
    <w:rsid w:val="005507E4"/>
    <w:rsid w:val="00550930"/>
    <w:rsid w:val="00550B85"/>
    <w:rsid w:val="005512AF"/>
    <w:rsid w:val="0055157B"/>
    <w:rsid w:val="005517E1"/>
    <w:rsid w:val="00552028"/>
    <w:rsid w:val="005527DF"/>
    <w:rsid w:val="00552A78"/>
    <w:rsid w:val="00552E19"/>
    <w:rsid w:val="0055314F"/>
    <w:rsid w:val="005534AF"/>
    <w:rsid w:val="005537AB"/>
    <w:rsid w:val="00553AB8"/>
    <w:rsid w:val="00553C3A"/>
    <w:rsid w:val="0055401F"/>
    <w:rsid w:val="00554281"/>
    <w:rsid w:val="005542B0"/>
    <w:rsid w:val="00555254"/>
    <w:rsid w:val="005552CB"/>
    <w:rsid w:val="00555314"/>
    <w:rsid w:val="0055533C"/>
    <w:rsid w:val="005554B3"/>
    <w:rsid w:val="0055557A"/>
    <w:rsid w:val="00555A0F"/>
    <w:rsid w:val="0055645A"/>
    <w:rsid w:val="0055656F"/>
    <w:rsid w:val="00556768"/>
    <w:rsid w:val="00556C21"/>
    <w:rsid w:val="00557006"/>
    <w:rsid w:val="00557922"/>
    <w:rsid w:val="00557BEB"/>
    <w:rsid w:val="005605AE"/>
    <w:rsid w:val="0056071E"/>
    <w:rsid w:val="00560B8C"/>
    <w:rsid w:val="00560E28"/>
    <w:rsid w:val="00560F71"/>
    <w:rsid w:val="005611C8"/>
    <w:rsid w:val="00561E49"/>
    <w:rsid w:val="0056235A"/>
    <w:rsid w:val="00562436"/>
    <w:rsid w:val="00562460"/>
    <w:rsid w:val="00562DFF"/>
    <w:rsid w:val="00563DA2"/>
    <w:rsid w:val="00563E6F"/>
    <w:rsid w:val="005642EE"/>
    <w:rsid w:val="00564400"/>
    <w:rsid w:val="00564EE9"/>
    <w:rsid w:val="00565861"/>
    <w:rsid w:val="00565AEE"/>
    <w:rsid w:val="00565DA7"/>
    <w:rsid w:val="00565F5F"/>
    <w:rsid w:val="005662D9"/>
    <w:rsid w:val="00566319"/>
    <w:rsid w:val="005664C1"/>
    <w:rsid w:val="00566C98"/>
    <w:rsid w:val="00566E63"/>
    <w:rsid w:val="00567620"/>
    <w:rsid w:val="005676D8"/>
    <w:rsid w:val="005701FB"/>
    <w:rsid w:val="00570559"/>
    <w:rsid w:val="00570C20"/>
    <w:rsid w:val="00571726"/>
    <w:rsid w:val="005719BA"/>
    <w:rsid w:val="00571B75"/>
    <w:rsid w:val="00571BF8"/>
    <w:rsid w:val="00571C46"/>
    <w:rsid w:val="00572048"/>
    <w:rsid w:val="0057249C"/>
    <w:rsid w:val="00572665"/>
    <w:rsid w:val="0057299C"/>
    <w:rsid w:val="005729C4"/>
    <w:rsid w:val="00572D42"/>
    <w:rsid w:val="00573B26"/>
    <w:rsid w:val="0057497F"/>
    <w:rsid w:val="00574A80"/>
    <w:rsid w:val="00574A99"/>
    <w:rsid w:val="00574D71"/>
    <w:rsid w:val="00574EE6"/>
    <w:rsid w:val="00575298"/>
    <w:rsid w:val="00575BA2"/>
    <w:rsid w:val="005760E5"/>
    <w:rsid w:val="00576108"/>
    <w:rsid w:val="00576133"/>
    <w:rsid w:val="005761CE"/>
    <w:rsid w:val="0057634B"/>
    <w:rsid w:val="0057653D"/>
    <w:rsid w:val="00576B40"/>
    <w:rsid w:val="00577274"/>
    <w:rsid w:val="005773FA"/>
    <w:rsid w:val="00577547"/>
    <w:rsid w:val="00577693"/>
    <w:rsid w:val="00577AC7"/>
    <w:rsid w:val="005801D2"/>
    <w:rsid w:val="00580345"/>
    <w:rsid w:val="00580E4B"/>
    <w:rsid w:val="00580E6D"/>
    <w:rsid w:val="00580FE4"/>
    <w:rsid w:val="00581787"/>
    <w:rsid w:val="00581796"/>
    <w:rsid w:val="005819E8"/>
    <w:rsid w:val="00581E5E"/>
    <w:rsid w:val="005823D5"/>
    <w:rsid w:val="0058259B"/>
    <w:rsid w:val="00582AC4"/>
    <w:rsid w:val="00582EC1"/>
    <w:rsid w:val="005833F7"/>
    <w:rsid w:val="00583515"/>
    <w:rsid w:val="0058355C"/>
    <w:rsid w:val="00583594"/>
    <w:rsid w:val="0058382D"/>
    <w:rsid w:val="005840FA"/>
    <w:rsid w:val="005841CB"/>
    <w:rsid w:val="00584383"/>
    <w:rsid w:val="00584BA0"/>
    <w:rsid w:val="00585022"/>
    <w:rsid w:val="0058552A"/>
    <w:rsid w:val="00585D4C"/>
    <w:rsid w:val="00586203"/>
    <w:rsid w:val="005862F6"/>
    <w:rsid w:val="00586301"/>
    <w:rsid w:val="00586A71"/>
    <w:rsid w:val="00586EA1"/>
    <w:rsid w:val="00587353"/>
    <w:rsid w:val="00587754"/>
    <w:rsid w:val="00587B75"/>
    <w:rsid w:val="00587D34"/>
    <w:rsid w:val="0059046F"/>
    <w:rsid w:val="005909D7"/>
    <w:rsid w:val="00590E64"/>
    <w:rsid w:val="00590EB5"/>
    <w:rsid w:val="00590F77"/>
    <w:rsid w:val="0059137E"/>
    <w:rsid w:val="005917CD"/>
    <w:rsid w:val="00591D0B"/>
    <w:rsid w:val="0059287E"/>
    <w:rsid w:val="005937DA"/>
    <w:rsid w:val="0059387F"/>
    <w:rsid w:val="00594591"/>
    <w:rsid w:val="00594897"/>
    <w:rsid w:val="00594CDE"/>
    <w:rsid w:val="00595042"/>
    <w:rsid w:val="005951AD"/>
    <w:rsid w:val="00595254"/>
    <w:rsid w:val="00595301"/>
    <w:rsid w:val="00595AAB"/>
    <w:rsid w:val="00595AEF"/>
    <w:rsid w:val="00597421"/>
    <w:rsid w:val="0059748C"/>
    <w:rsid w:val="00597693"/>
    <w:rsid w:val="00597A6B"/>
    <w:rsid w:val="00597A7E"/>
    <w:rsid w:val="00597B6C"/>
    <w:rsid w:val="005A019E"/>
    <w:rsid w:val="005A0CB4"/>
    <w:rsid w:val="005A0DCA"/>
    <w:rsid w:val="005A1158"/>
    <w:rsid w:val="005A1591"/>
    <w:rsid w:val="005A1ADD"/>
    <w:rsid w:val="005A1B40"/>
    <w:rsid w:val="005A20B6"/>
    <w:rsid w:val="005A2200"/>
    <w:rsid w:val="005A22EB"/>
    <w:rsid w:val="005A23E8"/>
    <w:rsid w:val="005A3183"/>
    <w:rsid w:val="005A33D9"/>
    <w:rsid w:val="005A3500"/>
    <w:rsid w:val="005A3580"/>
    <w:rsid w:val="005A3FF3"/>
    <w:rsid w:val="005A4B8B"/>
    <w:rsid w:val="005A5423"/>
    <w:rsid w:val="005A5D5F"/>
    <w:rsid w:val="005A5E51"/>
    <w:rsid w:val="005A628C"/>
    <w:rsid w:val="005A62C3"/>
    <w:rsid w:val="005A62F3"/>
    <w:rsid w:val="005A6344"/>
    <w:rsid w:val="005A63F8"/>
    <w:rsid w:val="005A6457"/>
    <w:rsid w:val="005A6CAA"/>
    <w:rsid w:val="005A6D21"/>
    <w:rsid w:val="005A72D7"/>
    <w:rsid w:val="005A7399"/>
    <w:rsid w:val="005A791D"/>
    <w:rsid w:val="005A7B7E"/>
    <w:rsid w:val="005A7DC6"/>
    <w:rsid w:val="005B0088"/>
    <w:rsid w:val="005B098C"/>
    <w:rsid w:val="005B09C2"/>
    <w:rsid w:val="005B0CA2"/>
    <w:rsid w:val="005B0D48"/>
    <w:rsid w:val="005B109F"/>
    <w:rsid w:val="005B1103"/>
    <w:rsid w:val="005B1F25"/>
    <w:rsid w:val="005B2130"/>
    <w:rsid w:val="005B24B0"/>
    <w:rsid w:val="005B26F0"/>
    <w:rsid w:val="005B2A00"/>
    <w:rsid w:val="005B2B3A"/>
    <w:rsid w:val="005B2C03"/>
    <w:rsid w:val="005B2D93"/>
    <w:rsid w:val="005B2E56"/>
    <w:rsid w:val="005B319A"/>
    <w:rsid w:val="005B3237"/>
    <w:rsid w:val="005B34D9"/>
    <w:rsid w:val="005B3860"/>
    <w:rsid w:val="005B3A8A"/>
    <w:rsid w:val="005B43F5"/>
    <w:rsid w:val="005B4F3F"/>
    <w:rsid w:val="005B4FC2"/>
    <w:rsid w:val="005B501C"/>
    <w:rsid w:val="005B5232"/>
    <w:rsid w:val="005B5248"/>
    <w:rsid w:val="005B5F8A"/>
    <w:rsid w:val="005B653E"/>
    <w:rsid w:val="005B69D9"/>
    <w:rsid w:val="005B6B37"/>
    <w:rsid w:val="005B6B9B"/>
    <w:rsid w:val="005B748E"/>
    <w:rsid w:val="005B7D94"/>
    <w:rsid w:val="005C00EB"/>
    <w:rsid w:val="005C07DD"/>
    <w:rsid w:val="005C0A8E"/>
    <w:rsid w:val="005C1758"/>
    <w:rsid w:val="005C1B9F"/>
    <w:rsid w:val="005C1E57"/>
    <w:rsid w:val="005C1F21"/>
    <w:rsid w:val="005C20FB"/>
    <w:rsid w:val="005C228E"/>
    <w:rsid w:val="005C2604"/>
    <w:rsid w:val="005C2900"/>
    <w:rsid w:val="005C3474"/>
    <w:rsid w:val="005C3653"/>
    <w:rsid w:val="005C435B"/>
    <w:rsid w:val="005C4737"/>
    <w:rsid w:val="005C4760"/>
    <w:rsid w:val="005C4C3C"/>
    <w:rsid w:val="005C5BD1"/>
    <w:rsid w:val="005C5BDC"/>
    <w:rsid w:val="005C6146"/>
    <w:rsid w:val="005C62FD"/>
    <w:rsid w:val="005C655D"/>
    <w:rsid w:val="005C6695"/>
    <w:rsid w:val="005C686A"/>
    <w:rsid w:val="005C687F"/>
    <w:rsid w:val="005C68FF"/>
    <w:rsid w:val="005C699F"/>
    <w:rsid w:val="005C71FB"/>
    <w:rsid w:val="005C7230"/>
    <w:rsid w:val="005C7431"/>
    <w:rsid w:val="005C799E"/>
    <w:rsid w:val="005C7A05"/>
    <w:rsid w:val="005D041A"/>
    <w:rsid w:val="005D1019"/>
    <w:rsid w:val="005D1574"/>
    <w:rsid w:val="005D239E"/>
    <w:rsid w:val="005D2899"/>
    <w:rsid w:val="005D2DE3"/>
    <w:rsid w:val="005D3590"/>
    <w:rsid w:val="005D3B6D"/>
    <w:rsid w:val="005D3CFA"/>
    <w:rsid w:val="005D3E09"/>
    <w:rsid w:val="005D4087"/>
    <w:rsid w:val="005D49EF"/>
    <w:rsid w:val="005D4CAC"/>
    <w:rsid w:val="005D4F51"/>
    <w:rsid w:val="005D5343"/>
    <w:rsid w:val="005D573B"/>
    <w:rsid w:val="005D5B45"/>
    <w:rsid w:val="005D5F4F"/>
    <w:rsid w:val="005D6397"/>
    <w:rsid w:val="005D64FB"/>
    <w:rsid w:val="005D65F7"/>
    <w:rsid w:val="005D6952"/>
    <w:rsid w:val="005D6D03"/>
    <w:rsid w:val="005D73B6"/>
    <w:rsid w:val="005D7D6C"/>
    <w:rsid w:val="005D7F98"/>
    <w:rsid w:val="005E0028"/>
    <w:rsid w:val="005E004B"/>
    <w:rsid w:val="005E0150"/>
    <w:rsid w:val="005E0738"/>
    <w:rsid w:val="005E102A"/>
    <w:rsid w:val="005E104E"/>
    <w:rsid w:val="005E173B"/>
    <w:rsid w:val="005E1A9D"/>
    <w:rsid w:val="005E1F33"/>
    <w:rsid w:val="005E20CE"/>
    <w:rsid w:val="005E2199"/>
    <w:rsid w:val="005E21F4"/>
    <w:rsid w:val="005E23FD"/>
    <w:rsid w:val="005E26D2"/>
    <w:rsid w:val="005E3507"/>
    <w:rsid w:val="005E3858"/>
    <w:rsid w:val="005E3DE3"/>
    <w:rsid w:val="005E450F"/>
    <w:rsid w:val="005E4A3A"/>
    <w:rsid w:val="005E4A49"/>
    <w:rsid w:val="005E4C78"/>
    <w:rsid w:val="005E4D9D"/>
    <w:rsid w:val="005E4DA0"/>
    <w:rsid w:val="005E4E5F"/>
    <w:rsid w:val="005E5273"/>
    <w:rsid w:val="005E548D"/>
    <w:rsid w:val="005E54F8"/>
    <w:rsid w:val="005E5AD6"/>
    <w:rsid w:val="005E5C35"/>
    <w:rsid w:val="005E5C6B"/>
    <w:rsid w:val="005E5CE0"/>
    <w:rsid w:val="005E61D3"/>
    <w:rsid w:val="005E6766"/>
    <w:rsid w:val="005E690C"/>
    <w:rsid w:val="005E6A70"/>
    <w:rsid w:val="005E718C"/>
    <w:rsid w:val="005E71AF"/>
    <w:rsid w:val="005E7E93"/>
    <w:rsid w:val="005F018A"/>
    <w:rsid w:val="005F024C"/>
    <w:rsid w:val="005F044F"/>
    <w:rsid w:val="005F08E9"/>
    <w:rsid w:val="005F0E52"/>
    <w:rsid w:val="005F116C"/>
    <w:rsid w:val="005F12F3"/>
    <w:rsid w:val="005F148E"/>
    <w:rsid w:val="005F19FC"/>
    <w:rsid w:val="005F1B8B"/>
    <w:rsid w:val="005F1BBC"/>
    <w:rsid w:val="005F1C58"/>
    <w:rsid w:val="005F1D08"/>
    <w:rsid w:val="005F1F24"/>
    <w:rsid w:val="005F27DE"/>
    <w:rsid w:val="005F29D2"/>
    <w:rsid w:val="005F2A0D"/>
    <w:rsid w:val="005F2A43"/>
    <w:rsid w:val="005F2D7B"/>
    <w:rsid w:val="005F324F"/>
    <w:rsid w:val="005F336A"/>
    <w:rsid w:val="005F351B"/>
    <w:rsid w:val="005F38F5"/>
    <w:rsid w:val="005F42A9"/>
    <w:rsid w:val="005F4470"/>
    <w:rsid w:val="005F459C"/>
    <w:rsid w:val="005F499E"/>
    <w:rsid w:val="005F4CF1"/>
    <w:rsid w:val="005F5386"/>
    <w:rsid w:val="005F5FA7"/>
    <w:rsid w:val="005F62B0"/>
    <w:rsid w:val="005F6748"/>
    <w:rsid w:val="005F7465"/>
    <w:rsid w:val="005F7495"/>
    <w:rsid w:val="005F77F9"/>
    <w:rsid w:val="005F795C"/>
    <w:rsid w:val="005F7A6C"/>
    <w:rsid w:val="005F7AD8"/>
    <w:rsid w:val="005F7CCB"/>
    <w:rsid w:val="005F7F9C"/>
    <w:rsid w:val="00600534"/>
    <w:rsid w:val="00600D32"/>
    <w:rsid w:val="00601A0C"/>
    <w:rsid w:val="00601B82"/>
    <w:rsid w:val="00601C6A"/>
    <w:rsid w:val="00602034"/>
    <w:rsid w:val="006024FA"/>
    <w:rsid w:val="00602A31"/>
    <w:rsid w:val="006036FB"/>
    <w:rsid w:val="00603A53"/>
    <w:rsid w:val="00603B19"/>
    <w:rsid w:val="00603C85"/>
    <w:rsid w:val="00603EE5"/>
    <w:rsid w:val="006044A2"/>
    <w:rsid w:val="0060465C"/>
    <w:rsid w:val="006046DF"/>
    <w:rsid w:val="00604909"/>
    <w:rsid w:val="00605248"/>
    <w:rsid w:val="0060552F"/>
    <w:rsid w:val="00605717"/>
    <w:rsid w:val="00606600"/>
    <w:rsid w:val="006066B4"/>
    <w:rsid w:val="006068B7"/>
    <w:rsid w:val="00606B2B"/>
    <w:rsid w:val="00606BBB"/>
    <w:rsid w:val="00606E2A"/>
    <w:rsid w:val="00606E96"/>
    <w:rsid w:val="00606F68"/>
    <w:rsid w:val="0060726A"/>
    <w:rsid w:val="006077FD"/>
    <w:rsid w:val="00607BCF"/>
    <w:rsid w:val="006110AD"/>
    <w:rsid w:val="00611B62"/>
    <w:rsid w:val="00611EA4"/>
    <w:rsid w:val="0061228A"/>
    <w:rsid w:val="006126F4"/>
    <w:rsid w:val="00612780"/>
    <w:rsid w:val="00612861"/>
    <w:rsid w:val="00612AC1"/>
    <w:rsid w:val="006134E9"/>
    <w:rsid w:val="0061350E"/>
    <w:rsid w:val="006136A2"/>
    <w:rsid w:val="00613AFE"/>
    <w:rsid w:val="00613BA4"/>
    <w:rsid w:val="00613E8D"/>
    <w:rsid w:val="006142B1"/>
    <w:rsid w:val="00614676"/>
    <w:rsid w:val="006147E5"/>
    <w:rsid w:val="00614AF6"/>
    <w:rsid w:val="00614BE2"/>
    <w:rsid w:val="00614D5B"/>
    <w:rsid w:val="00614E4D"/>
    <w:rsid w:val="00614F72"/>
    <w:rsid w:val="006150B8"/>
    <w:rsid w:val="00615116"/>
    <w:rsid w:val="00615267"/>
    <w:rsid w:val="00615527"/>
    <w:rsid w:val="00615B04"/>
    <w:rsid w:val="00616176"/>
    <w:rsid w:val="00616257"/>
    <w:rsid w:val="00616370"/>
    <w:rsid w:val="006164DA"/>
    <w:rsid w:val="006168CD"/>
    <w:rsid w:val="00616AC7"/>
    <w:rsid w:val="00616FBC"/>
    <w:rsid w:val="00617550"/>
    <w:rsid w:val="00617B1F"/>
    <w:rsid w:val="00620185"/>
    <w:rsid w:val="0062055B"/>
    <w:rsid w:val="00620928"/>
    <w:rsid w:val="00620BF7"/>
    <w:rsid w:val="00620EC3"/>
    <w:rsid w:val="006216CC"/>
    <w:rsid w:val="00621E01"/>
    <w:rsid w:val="00621FC4"/>
    <w:rsid w:val="006224EA"/>
    <w:rsid w:val="00622770"/>
    <w:rsid w:val="00622773"/>
    <w:rsid w:val="00623248"/>
    <w:rsid w:val="00623560"/>
    <w:rsid w:val="0062395A"/>
    <w:rsid w:val="006239CE"/>
    <w:rsid w:val="00624581"/>
    <w:rsid w:val="00624A32"/>
    <w:rsid w:val="00624C10"/>
    <w:rsid w:val="00624E49"/>
    <w:rsid w:val="006252E2"/>
    <w:rsid w:val="006259A8"/>
    <w:rsid w:val="00625AC6"/>
    <w:rsid w:val="00625CB8"/>
    <w:rsid w:val="00625EF1"/>
    <w:rsid w:val="00626590"/>
    <w:rsid w:val="006265A9"/>
    <w:rsid w:val="00626689"/>
    <w:rsid w:val="00626DE6"/>
    <w:rsid w:val="0062752E"/>
    <w:rsid w:val="00630800"/>
    <w:rsid w:val="00631285"/>
    <w:rsid w:val="00631733"/>
    <w:rsid w:val="00631E51"/>
    <w:rsid w:val="00631F82"/>
    <w:rsid w:val="00632241"/>
    <w:rsid w:val="0063259F"/>
    <w:rsid w:val="00633145"/>
    <w:rsid w:val="00633698"/>
    <w:rsid w:val="006337CF"/>
    <w:rsid w:val="00633C76"/>
    <w:rsid w:val="0063417A"/>
    <w:rsid w:val="0063427F"/>
    <w:rsid w:val="0063434A"/>
    <w:rsid w:val="00634A9E"/>
    <w:rsid w:val="00635129"/>
    <w:rsid w:val="00635180"/>
    <w:rsid w:val="00635253"/>
    <w:rsid w:val="006354AC"/>
    <w:rsid w:val="00635918"/>
    <w:rsid w:val="00635A84"/>
    <w:rsid w:val="00635F89"/>
    <w:rsid w:val="0063637D"/>
    <w:rsid w:val="006363C2"/>
    <w:rsid w:val="00636F6D"/>
    <w:rsid w:val="0063752E"/>
    <w:rsid w:val="00637899"/>
    <w:rsid w:val="00640005"/>
    <w:rsid w:val="00640417"/>
    <w:rsid w:val="0064060B"/>
    <w:rsid w:val="00640641"/>
    <w:rsid w:val="00640A58"/>
    <w:rsid w:val="006414C6"/>
    <w:rsid w:val="0064178C"/>
    <w:rsid w:val="00641D34"/>
    <w:rsid w:val="00641E91"/>
    <w:rsid w:val="00642152"/>
    <w:rsid w:val="00643243"/>
    <w:rsid w:val="0064333F"/>
    <w:rsid w:val="0064362B"/>
    <w:rsid w:val="00644027"/>
    <w:rsid w:val="00644680"/>
    <w:rsid w:val="006446EA"/>
    <w:rsid w:val="006447A6"/>
    <w:rsid w:val="006448A6"/>
    <w:rsid w:val="00644ABF"/>
    <w:rsid w:val="00644B61"/>
    <w:rsid w:val="00644B81"/>
    <w:rsid w:val="0064572A"/>
    <w:rsid w:val="0064572B"/>
    <w:rsid w:val="006458BF"/>
    <w:rsid w:val="006459E3"/>
    <w:rsid w:val="00646A98"/>
    <w:rsid w:val="00646FAC"/>
    <w:rsid w:val="00647537"/>
    <w:rsid w:val="006477B5"/>
    <w:rsid w:val="0065050C"/>
    <w:rsid w:val="00650A33"/>
    <w:rsid w:val="006516D0"/>
    <w:rsid w:val="0065182D"/>
    <w:rsid w:val="00651C17"/>
    <w:rsid w:val="00651E13"/>
    <w:rsid w:val="00651F8D"/>
    <w:rsid w:val="0065215C"/>
    <w:rsid w:val="00652474"/>
    <w:rsid w:val="006527F5"/>
    <w:rsid w:val="006527FD"/>
    <w:rsid w:val="006528C6"/>
    <w:rsid w:val="00652935"/>
    <w:rsid w:val="00652C36"/>
    <w:rsid w:val="00653C34"/>
    <w:rsid w:val="0065420F"/>
    <w:rsid w:val="00654289"/>
    <w:rsid w:val="00654473"/>
    <w:rsid w:val="006544C6"/>
    <w:rsid w:val="00655232"/>
    <w:rsid w:val="00655414"/>
    <w:rsid w:val="006557CE"/>
    <w:rsid w:val="00655BA0"/>
    <w:rsid w:val="00655C86"/>
    <w:rsid w:val="00656D4C"/>
    <w:rsid w:val="006575C5"/>
    <w:rsid w:val="006575F8"/>
    <w:rsid w:val="00657C8C"/>
    <w:rsid w:val="00660030"/>
    <w:rsid w:val="00660A83"/>
    <w:rsid w:val="00661498"/>
    <w:rsid w:val="0066183E"/>
    <w:rsid w:val="00661BC5"/>
    <w:rsid w:val="00661CD1"/>
    <w:rsid w:val="00661D36"/>
    <w:rsid w:val="00662F28"/>
    <w:rsid w:val="00663208"/>
    <w:rsid w:val="00663258"/>
    <w:rsid w:val="0066329C"/>
    <w:rsid w:val="00663C69"/>
    <w:rsid w:val="00663DF7"/>
    <w:rsid w:val="006642E2"/>
    <w:rsid w:val="00664313"/>
    <w:rsid w:val="0066433A"/>
    <w:rsid w:val="006646FF"/>
    <w:rsid w:val="006647E8"/>
    <w:rsid w:val="00664961"/>
    <w:rsid w:val="00664B0E"/>
    <w:rsid w:val="00664DBA"/>
    <w:rsid w:val="0066566C"/>
    <w:rsid w:val="006658AF"/>
    <w:rsid w:val="00665B1A"/>
    <w:rsid w:val="006666EF"/>
    <w:rsid w:val="00666B20"/>
    <w:rsid w:val="00666CEC"/>
    <w:rsid w:val="00666E44"/>
    <w:rsid w:val="00667258"/>
    <w:rsid w:val="006675CB"/>
    <w:rsid w:val="00667760"/>
    <w:rsid w:val="00667987"/>
    <w:rsid w:val="00670074"/>
    <w:rsid w:val="006703AA"/>
    <w:rsid w:val="0067086D"/>
    <w:rsid w:val="00670E20"/>
    <w:rsid w:val="00671570"/>
    <w:rsid w:val="006716C4"/>
    <w:rsid w:val="00671D7C"/>
    <w:rsid w:val="006720A7"/>
    <w:rsid w:val="00673174"/>
    <w:rsid w:val="006737BB"/>
    <w:rsid w:val="00673A7F"/>
    <w:rsid w:val="00673DCC"/>
    <w:rsid w:val="00674FF3"/>
    <w:rsid w:val="0067532B"/>
    <w:rsid w:val="006754F4"/>
    <w:rsid w:val="006757EB"/>
    <w:rsid w:val="00675982"/>
    <w:rsid w:val="00675AB4"/>
    <w:rsid w:val="00675BBE"/>
    <w:rsid w:val="00675FB3"/>
    <w:rsid w:val="00675FCC"/>
    <w:rsid w:val="0067690E"/>
    <w:rsid w:val="00676AD1"/>
    <w:rsid w:val="00676BAF"/>
    <w:rsid w:val="00676CE7"/>
    <w:rsid w:val="00676D77"/>
    <w:rsid w:val="00677190"/>
    <w:rsid w:val="006773A2"/>
    <w:rsid w:val="00677CF2"/>
    <w:rsid w:val="006805E1"/>
    <w:rsid w:val="0068060A"/>
    <w:rsid w:val="00680AD1"/>
    <w:rsid w:val="00680B1E"/>
    <w:rsid w:val="00680EED"/>
    <w:rsid w:val="006819B4"/>
    <w:rsid w:val="006825AF"/>
    <w:rsid w:val="006827E4"/>
    <w:rsid w:val="00682849"/>
    <w:rsid w:val="0068317A"/>
    <w:rsid w:val="006841CB"/>
    <w:rsid w:val="0068476E"/>
    <w:rsid w:val="00684927"/>
    <w:rsid w:val="00684D3E"/>
    <w:rsid w:val="006852F5"/>
    <w:rsid w:val="006853D1"/>
    <w:rsid w:val="006854EA"/>
    <w:rsid w:val="00685851"/>
    <w:rsid w:val="0068591D"/>
    <w:rsid w:val="00686274"/>
    <w:rsid w:val="00686CB8"/>
    <w:rsid w:val="00686E68"/>
    <w:rsid w:val="0068719B"/>
    <w:rsid w:val="0068789D"/>
    <w:rsid w:val="00690320"/>
    <w:rsid w:val="0069055C"/>
    <w:rsid w:val="0069077F"/>
    <w:rsid w:val="006908DA"/>
    <w:rsid w:val="006909E8"/>
    <w:rsid w:val="00690EE9"/>
    <w:rsid w:val="00691136"/>
    <w:rsid w:val="006919D4"/>
    <w:rsid w:val="00691C7B"/>
    <w:rsid w:val="00691EBA"/>
    <w:rsid w:val="006920F6"/>
    <w:rsid w:val="00692B55"/>
    <w:rsid w:val="00693064"/>
    <w:rsid w:val="0069310D"/>
    <w:rsid w:val="006944D5"/>
    <w:rsid w:val="00694C0A"/>
    <w:rsid w:val="006950F3"/>
    <w:rsid w:val="00695245"/>
    <w:rsid w:val="00695435"/>
    <w:rsid w:val="006957A0"/>
    <w:rsid w:val="00696665"/>
    <w:rsid w:val="006968DC"/>
    <w:rsid w:val="00697002"/>
    <w:rsid w:val="00697279"/>
    <w:rsid w:val="006972F0"/>
    <w:rsid w:val="00697627"/>
    <w:rsid w:val="00697B17"/>
    <w:rsid w:val="00697F51"/>
    <w:rsid w:val="006A0288"/>
    <w:rsid w:val="006A06B8"/>
    <w:rsid w:val="006A08DE"/>
    <w:rsid w:val="006A109A"/>
    <w:rsid w:val="006A120C"/>
    <w:rsid w:val="006A12B3"/>
    <w:rsid w:val="006A134B"/>
    <w:rsid w:val="006A15DF"/>
    <w:rsid w:val="006A1C62"/>
    <w:rsid w:val="006A1F04"/>
    <w:rsid w:val="006A1F93"/>
    <w:rsid w:val="006A2342"/>
    <w:rsid w:val="006A25E3"/>
    <w:rsid w:val="006A2A70"/>
    <w:rsid w:val="006A35DF"/>
    <w:rsid w:val="006A3A54"/>
    <w:rsid w:val="006A3FF0"/>
    <w:rsid w:val="006A406F"/>
    <w:rsid w:val="006A41D5"/>
    <w:rsid w:val="006A44A6"/>
    <w:rsid w:val="006A46BE"/>
    <w:rsid w:val="006A4914"/>
    <w:rsid w:val="006A509C"/>
    <w:rsid w:val="006A5384"/>
    <w:rsid w:val="006A5560"/>
    <w:rsid w:val="006A58FF"/>
    <w:rsid w:val="006A5C34"/>
    <w:rsid w:val="006A6B85"/>
    <w:rsid w:val="006A6C9C"/>
    <w:rsid w:val="006B046A"/>
    <w:rsid w:val="006B0B0F"/>
    <w:rsid w:val="006B0BBF"/>
    <w:rsid w:val="006B0F6C"/>
    <w:rsid w:val="006B116D"/>
    <w:rsid w:val="006B1692"/>
    <w:rsid w:val="006B16B5"/>
    <w:rsid w:val="006B190A"/>
    <w:rsid w:val="006B1967"/>
    <w:rsid w:val="006B1A24"/>
    <w:rsid w:val="006B1DC9"/>
    <w:rsid w:val="006B23A1"/>
    <w:rsid w:val="006B24E9"/>
    <w:rsid w:val="006B2840"/>
    <w:rsid w:val="006B2E04"/>
    <w:rsid w:val="006B33C5"/>
    <w:rsid w:val="006B33DB"/>
    <w:rsid w:val="006B3F83"/>
    <w:rsid w:val="006B4063"/>
    <w:rsid w:val="006B4B39"/>
    <w:rsid w:val="006B4F12"/>
    <w:rsid w:val="006B5B9D"/>
    <w:rsid w:val="006B5CC0"/>
    <w:rsid w:val="006B5E84"/>
    <w:rsid w:val="006B68D7"/>
    <w:rsid w:val="006B6BE0"/>
    <w:rsid w:val="006B6D0B"/>
    <w:rsid w:val="006B6F82"/>
    <w:rsid w:val="006B7394"/>
    <w:rsid w:val="006B73C9"/>
    <w:rsid w:val="006B7651"/>
    <w:rsid w:val="006C02C5"/>
    <w:rsid w:val="006C05C4"/>
    <w:rsid w:val="006C0F82"/>
    <w:rsid w:val="006C135D"/>
    <w:rsid w:val="006C17AC"/>
    <w:rsid w:val="006C1D77"/>
    <w:rsid w:val="006C1F84"/>
    <w:rsid w:val="006C1FD6"/>
    <w:rsid w:val="006C23CA"/>
    <w:rsid w:val="006C248A"/>
    <w:rsid w:val="006C28BF"/>
    <w:rsid w:val="006C2959"/>
    <w:rsid w:val="006C2DB7"/>
    <w:rsid w:val="006C3102"/>
    <w:rsid w:val="006C33D8"/>
    <w:rsid w:val="006C39CE"/>
    <w:rsid w:val="006C3BB3"/>
    <w:rsid w:val="006C3FAA"/>
    <w:rsid w:val="006C43C1"/>
    <w:rsid w:val="006C487F"/>
    <w:rsid w:val="006C4BE5"/>
    <w:rsid w:val="006C4D7F"/>
    <w:rsid w:val="006C54DA"/>
    <w:rsid w:val="006C5DA0"/>
    <w:rsid w:val="006C5DD8"/>
    <w:rsid w:val="006C5F0B"/>
    <w:rsid w:val="006C5F3A"/>
    <w:rsid w:val="006C6364"/>
    <w:rsid w:val="006C6557"/>
    <w:rsid w:val="006C6C0F"/>
    <w:rsid w:val="006C6FE5"/>
    <w:rsid w:val="006C71EA"/>
    <w:rsid w:val="006C72CD"/>
    <w:rsid w:val="006C76C9"/>
    <w:rsid w:val="006D1014"/>
    <w:rsid w:val="006D101E"/>
    <w:rsid w:val="006D187D"/>
    <w:rsid w:val="006D193C"/>
    <w:rsid w:val="006D195F"/>
    <w:rsid w:val="006D1AED"/>
    <w:rsid w:val="006D1E92"/>
    <w:rsid w:val="006D2191"/>
    <w:rsid w:val="006D2377"/>
    <w:rsid w:val="006D2749"/>
    <w:rsid w:val="006D27F8"/>
    <w:rsid w:val="006D282C"/>
    <w:rsid w:val="006D2AD3"/>
    <w:rsid w:val="006D2D48"/>
    <w:rsid w:val="006D3070"/>
    <w:rsid w:val="006D330F"/>
    <w:rsid w:val="006D3634"/>
    <w:rsid w:val="006D3D70"/>
    <w:rsid w:val="006D40FC"/>
    <w:rsid w:val="006D43D1"/>
    <w:rsid w:val="006D442F"/>
    <w:rsid w:val="006D45D1"/>
    <w:rsid w:val="006D4866"/>
    <w:rsid w:val="006D49DA"/>
    <w:rsid w:val="006D4DE6"/>
    <w:rsid w:val="006D5056"/>
    <w:rsid w:val="006D5180"/>
    <w:rsid w:val="006D54A9"/>
    <w:rsid w:val="006D554E"/>
    <w:rsid w:val="006D5C93"/>
    <w:rsid w:val="006D65DE"/>
    <w:rsid w:val="006D6704"/>
    <w:rsid w:val="006D6A8B"/>
    <w:rsid w:val="006D7573"/>
    <w:rsid w:val="006D7688"/>
    <w:rsid w:val="006D7719"/>
    <w:rsid w:val="006D7DD7"/>
    <w:rsid w:val="006E013A"/>
    <w:rsid w:val="006E0226"/>
    <w:rsid w:val="006E047B"/>
    <w:rsid w:val="006E0568"/>
    <w:rsid w:val="006E132D"/>
    <w:rsid w:val="006E13FE"/>
    <w:rsid w:val="006E1958"/>
    <w:rsid w:val="006E1B04"/>
    <w:rsid w:val="006E23E4"/>
    <w:rsid w:val="006E285A"/>
    <w:rsid w:val="006E292D"/>
    <w:rsid w:val="006E2A99"/>
    <w:rsid w:val="006E2A9F"/>
    <w:rsid w:val="006E2E5D"/>
    <w:rsid w:val="006E2F38"/>
    <w:rsid w:val="006E341C"/>
    <w:rsid w:val="006E363E"/>
    <w:rsid w:val="006E36D7"/>
    <w:rsid w:val="006E4343"/>
    <w:rsid w:val="006E4383"/>
    <w:rsid w:val="006E43DD"/>
    <w:rsid w:val="006E478E"/>
    <w:rsid w:val="006E4D88"/>
    <w:rsid w:val="006E4DCD"/>
    <w:rsid w:val="006E569F"/>
    <w:rsid w:val="006E5975"/>
    <w:rsid w:val="006E5C92"/>
    <w:rsid w:val="006E6341"/>
    <w:rsid w:val="006E650B"/>
    <w:rsid w:val="006E6F6A"/>
    <w:rsid w:val="006E74A8"/>
    <w:rsid w:val="006E75A4"/>
    <w:rsid w:val="006E7866"/>
    <w:rsid w:val="006E7971"/>
    <w:rsid w:val="006F0D7A"/>
    <w:rsid w:val="006F100B"/>
    <w:rsid w:val="006F179F"/>
    <w:rsid w:val="006F17A9"/>
    <w:rsid w:val="006F18B2"/>
    <w:rsid w:val="006F1AFB"/>
    <w:rsid w:val="006F21E6"/>
    <w:rsid w:val="006F25DB"/>
    <w:rsid w:val="006F2795"/>
    <w:rsid w:val="006F297B"/>
    <w:rsid w:val="006F2A22"/>
    <w:rsid w:val="006F2B39"/>
    <w:rsid w:val="006F3650"/>
    <w:rsid w:val="006F3F6E"/>
    <w:rsid w:val="006F4661"/>
    <w:rsid w:val="006F4BE8"/>
    <w:rsid w:val="006F4F16"/>
    <w:rsid w:val="006F5253"/>
    <w:rsid w:val="006F551E"/>
    <w:rsid w:val="006F5A9C"/>
    <w:rsid w:val="006F5C35"/>
    <w:rsid w:val="006F5CA5"/>
    <w:rsid w:val="006F5FB6"/>
    <w:rsid w:val="006F6423"/>
    <w:rsid w:val="006F668C"/>
    <w:rsid w:val="006F6AD5"/>
    <w:rsid w:val="006F6AF7"/>
    <w:rsid w:val="006F6B72"/>
    <w:rsid w:val="006F6BE6"/>
    <w:rsid w:val="006F6CA2"/>
    <w:rsid w:val="006F6DA9"/>
    <w:rsid w:val="006F6E1E"/>
    <w:rsid w:val="006F6F2B"/>
    <w:rsid w:val="006F78A6"/>
    <w:rsid w:val="006F7B34"/>
    <w:rsid w:val="006F7B78"/>
    <w:rsid w:val="006F7E62"/>
    <w:rsid w:val="00700168"/>
    <w:rsid w:val="007004FE"/>
    <w:rsid w:val="007009EC"/>
    <w:rsid w:val="00700AD1"/>
    <w:rsid w:val="00700B06"/>
    <w:rsid w:val="00700C50"/>
    <w:rsid w:val="00700E0F"/>
    <w:rsid w:val="00701073"/>
    <w:rsid w:val="00701082"/>
    <w:rsid w:val="00701EAE"/>
    <w:rsid w:val="00702F6C"/>
    <w:rsid w:val="0070303F"/>
    <w:rsid w:val="0070349C"/>
    <w:rsid w:val="00703796"/>
    <w:rsid w:val="00703D13"/>
    <w:rsid w:val="00704271"/>
    <w:rsid w:val="00704A5E"/>
    <w:rsid w:val="00704C58"/>
    <w:rsid w:val="00704E23"/>
    <w:rsid w:val="00704F0E"/>
    <w:rsid w:val="00704F64"/>
    <w:rsid w:val="007054DE"/>
    <w:rsid w:val="00706281"/>
    <w:rsid w:val="00706479"/>
    <w:rsid w:val="0070693A"/>
    <w:rsid w:val="00707682"/>
    <w:rsid w:val="00707807"/>
    <w:rsid w:val="00707A86"/>
    <w:rsid w:val="00707D5A"/>
    <w:rsid w:val="00707E56"/>
    <w:rsid w:val="00707F78"/>
    <w:rsid w:val="007103BC"/>
    <w:rsid w:val="00710827"/>
    <w:rsid w:val="007109F9"/>
    <w:rsid w:val="00710B28"/>
    <w:rsid w:val="007116EC"/>
    <w:rsid w:val="0071208D"/>
    <w:rsid w:val="00712556"/>
    <w:rsid w:val="00712615"/>
    <w:rsid w:val="007126C3"/>
    <w:rsid w:val="00712A7D"/>
    <w:rsid w:val="0071314F"/>
    <w:rsid w:val="00713968"/>
    <w:rsid w:val="00713F43"/>
    <w:rsid w:val="00714136"/>
    <w:rsid w:val="00714622"/>
    <w:rsid w:val="00714C2D"/>
    <w:rsid w:val="00714CE3"/>
    <w:rsid w:val="00714D65"/>
    <w:rsid w:val="00714E12"/>
    <w:rsid w:val="007150F2"/>
    <w:rsid w:val="007151C8"/>
    <w:rsid w:val="0071543B"/>
    <w:rsid w:val="007159E3"/>
    <w:rsid w:val="00715D3F"/>
    <w:rsid w:val="00717059"/>
    <w:rsid w:val="007170E6"/>
    <w:rsid w:val="007173A5"/>
    <w:rsid w:val="007177EA"/>
    <w:rsid w:val="00717900"/>
    <w:rsid w:val="00717AE0"/>
    <w:rsid w:val="00717E3E"/>
    <w:rsid w:val="00720255"/>
    <w:rsid w:val="0072048A"/>
    <w:rsid w:val="0072061C"/>
    <w:rsid w:val="00720853"/>
    <w:rsid w:val="00720A86"/>
    <w:rsid w:val="007210A3"/>
    <w:rsid w:val="0072181F"/>
    <w:rsid w:val="007219C9"/>
    <w:rsid w:val="00721A37"/>
    <w:rsid w:val="007225D7"/>
    <w:rsid w:val="0072289B"/>
    <w:rsid w:val="007228FB"/>
    <w:rsid w:val="00722D3B"/>
    <w:rsid w:val="0072382B"/>
    <w:rsid w:val="00723A2D"/>
    <w:rsid w:val="00723A62"/>
    <w:rsid w:val="00723D4D"/>
    <w:rsid w:val="00723EA2"/>
    <w:rsid w:val="00723FA8"/>
    <w:rsid w:val="00724247"/>
    <w:rsid w:val="00724343"/>
    <w:rsid w:val="007243AD"/>
    <w:rsid w:val="00724747"/>
    <w:rsid w:val="00724955"/>
    <w:rsid w:val="00724D8C"/>
    <w:rsid w:val="0072546B"/>
    <w:rsid w:val="007254AA"/>
    <w:rsid w:val="00725655"/>
    <w:rsid w:val="0072624D"/>
    <w:rsid w:val="007265E9"/>
    <w:rsid w:val="00726B74"/>
    <w:rsid w:val="00726D8F"/>
    <w:rsid w:val="007270B6"/>
    <w:rsid w:val="0072726C"/>
    <w:rsid w:val="007279E7"/>
    <w:rsid w:val="007279F9"/>
    <w:rsid w:val="00727DE9"/>
    <w:rsid w:val="0073033F"/>
    <w:rsid w:val="007309DB"/>
    <w:rsid w:val="00730FB8"/>
    <w:rsid w:val="0073118D"/>
    <w:rsid w:val="00731283"/>
    <w:rsid w:val="007315EC"/>
    <w:rsid w:val="0073160D"/>
    <w:rsid w:val="00731884"/>
    <w:rsid w:val="00731DBF"/>
    <w:rsid w:val="0073302E"/>
    <w:rsid w:val="00733641"/>
    <w:rsid w:val="007337D1"/>
    <w:rsid w:val="00733A07"/>
    <w:rsid w:val="00733A7E"/>
    <w:rsid w:val="00733AD9"/>
    <w:rsid w:val="00733E12"/>
    <w:rsid w:val="007343A4"/>
    <w:rsid w:val="00734BE7"/>
    <w:rsid w:val="00734D8E"/>
    <w:rsid w:val="007355A4"/>
    <w:rsid w:val="00735BD2"/>
    <w:rsid w:val="00735BF1"/>
    <w:rsid w:val="00735C53"/>
    <w:rsid w:val="007366BE"/>
    <w:rsid w:val="00736AC8"/>
    <w:rsid w:val="007372E4"/>
    <w:rsid w:val="007373D7"/>
    <w:rsid w:val="0073749D"/>
    <w:rsid w:val="00737BE6"/>
    <w:rsid w:val="0074016D"/>
    <w:rsid w:val="00740208"/>
    <w:rsid w:val="00740428"/>
    <w:rsid w:val="00740527"/>
    <w:rsid w:val="00740C0C"/>
    <w:rsid w:val="00740C31"/>
    <w:rsid w:val="00741141"/>
    <w:rsid w:val="0074149C"/>
    <w:rsid w:val="007419DA"/>
    <w:rsid w:val="00741B0B"/>
    <w:rsid w:val="00741B2D"/>
    <w:rsid w:val="00741F37"/>
    <w:rsid w:val="0074229F"/>
    <w:rsid w:val="00742335"/>
    <w:rsid w:val="00742848"/>
    <w:rsid w:val="00742CDE"/>
    <w:rsid w:val="00742D56"/>
    <w:rsid w:val="00742DD7"/>
    <w:rsid w:val="00742E90"/>
    <w:rsid w:val="00742EEC"/>
    <w:rsid w:val="00743B5E"/>
    <w:rsid w:val="00744010"/>
    <w:rsid w:val="007444BB"/>
    <w:rsid w:val="007445FF"/>
    <w:rsid w:val="0074475E"/>
    <w:rsid w:val="007450D7"/>
    <w:rsid w:val="007454D3"/>
    <w:rsid w:val="00745678"/>
    <w:rsid w:val="00745689"/>
    <w:rsid w:val="0074596F"/>
    <w:rsid w:val="00745E31"/>
    <w:rsid w:val="00745F90"/>
    <w:rsid w:val="007467FD"/>
    <w:rsid w:val="00746A65"/>
    <w:rsid w:val="00746C39"/>
    <w:rsid w:val="00746C56"/>
    <w:rsid w:val="00747081"/>
    <w:rsid w:val="007473EE"/>
    <w:rsid w:val="007478A0"/>
    <w:rsid w:val="00747999"/>
    <w:rsid w:val="00747DB9"/>
    <w:rsid w:val="00747FA3"/>
    <w:rsid w:val="00750003"/>
    <w:rsid w:val="0075018E"/>
    <w:rsid w:val="00751393"/>
    <w:rsid w:val="0075180A"/>
    <w:rsid w:val="00751948"/>
    <w:rsid w:val="007519C7"/>
    <w:rsid w:val="007519E9"/>
    <w:rsid w:val="00751CF2"/>
    <w:rsid w:val="00751DA5"/>
    <w:rsid w:val="00751F8E"/>
    <w:rsid w:val="007526CC"/>
    <w:rsid w:val="007527A4"/>
    <w:rsid w:val="00752C3E"/>
    <w:rsid w:val="00752DC0"/>
    <w:rsid w:val="00753053"/>
    <w:rsid w:val="00753883"/>
    <w:rsid w:val="00753C6C"/>
    <w:rsid w:val="00753E80"/>
    <w:rsid w:val="007541A8"/>
    <w:rsid w:val="007544C4"/>
    <w:rsid w:val="00754B6B"/>
    <w:rsid w:val="00754CC5"/>
    <w:rsid w:val="00754FBE"/>
    <w:rsid w:val="007552CF"/>
    <w:rsid w:val="00755387"/>
    <w:rsid w:val="007556ED"/>
    <w:rsid w:val="007557CD"/>
    <w:rsid w:val="00755B3F"/>
    <w:rsid w:val="00755CB2"/>
    <w:rsid w:val="00756189"/>
    <w:rsid w:val="007561C1"/>
    <w:rsid w:val="007561C2"/>
    <w:rsid w:val="0075627D"/>
    <w:rsid w:val="00756872"/>
    <w:rsid w:val="00756D5F"/>
    <w:rsid w:val="0075719E"/>
    <w:rsid w:val="00757A68"/>
    <w:rsid w:val="00757B29"/>
    <w:rsid w:val="00757EEC"/>
    <w:rsid w:val="007607D7"/>
    <w:rsid w:val="00760D1F"/>
    <w:rsid w:val="00760DE5"/>
    <w:rsid w:val="00760F58"/>
    <w:rsid w:val="007610C0"/>
    <w:rsid w:val="00761314"/>
    <w:rsid w:val="00761588"/>
    <w:rsid w:val="007616F3"/>
    <w:rsid w:val="007627FB"/>
    <w:rsid w:val="0076291A"/>
    <w:rsid w:val="00762EAC"/>
    <w:rsid w:val="00763130"/>
    <w:rsid w:val="00763215"/>
    <w:rsid w:val="00763328"/>
    <w:rsid w:val="00763365"/>
    <w:rsid w:val="00763416"/>
    <w:rsid w:val="00763B39"/>
    <w:rsid w:val="00763CD3"/>
    <w:rsid w:val="00763CE7"/>
    <w:rsid w:val="00763F69"/>
    <w:rsid w:val="00764261"/>
    <w:rsid w:val="00764538"/>
    <w:rsid w:val="0076454E"/>
    <w:rsid w:val="00764EB8"/>
    <w:rsid w:val="0076522C"/>
    <w:rsid w:val="0076589A"/>
    <w:rsid w:val="00765B99"/>
    <w:rsid w:val="00765BF3"/>
    <w:rsid w:val="00765E11"/>
    <w:rsid w:val="00765E8D"/>
    <w:rsid w:val="00766728"/>
    <w:rsid w:val="0076743F"/>
    <w:rsid w:val="00767E10"/>
    <w:rsid w:val="00767E59"/>
    <w:rsid w:val="00770060"/>
    <w:rsid w:val="0077053C"/>
    <w:rsid w:val="00770590"/>
    <w:rsid w:val="00770645"/>
    <w:rsid w:val="007718C4"/>
    <w:rsid w:val="00771967"/>
    <w:rsid w:val="00771AB6"/>
    <w:rsid w:val="00771D9A"/>
    <w:rsid w:val="0077236E"/>
    <w:rsid w:val="00772428"/>
    <w:rsid w:val="00773964"/>
    <w:rsid w:val="007741F8"/>
    <w:rsid w:val="00774410"/>
    <w:rsid w:val="00774958"/>
    <w:rsid w:val="007749AF"/>
    <w:rsid w:val="00775340"/>
    <w:rsid w:val="0077589E"/>
    <w:rsid w:val="00775BA0"/>
    <w:rsid w:val="00775E11"/>
    <w:rsid w:val="00776116"/>
    <w:rsid w:val="0077650E"/>
    <w:rsid w:val="007765AF"/>
    <w:rsid w:val="00776729"/>
    <w:rsid w:val="00777098"/>
    <w:rsid w:val="00777416"/>
    <w:rsid w:val="0077788F"/>
    <w:rsid w:val="007778BA"/>
    <w:rsid w:val="00777A76"/>
    <w:rsid w:val="00777CEA"/>
    <w:rsid w:val="0078018C"/>
    <w:rsid w:val="007804E0"/>
    <w:rsid w:val="00780542"/>
    <w:rsid w:val="00780581"/>
    <w:rsid w:val="0078058C"/>
    <w:rsid w:val="00780D8A"/>
    <w:rsid w:val="00780F3F"/>
    <w:rsid w:val="00780FFF"/>
    <w:rsid w:val="0078128A"/>
    <w:rsid w:val="007815EC"/>
    <w:rsid w:val="007818A5"/>
    <w:rsid w:val="007818FC"/>
    <w:rsid w:val="00781DA9"/>
    <w:rsid w:val="00782143"/>
    <w:rsid w:val="00782670"/>
    <w:rsid w:val="0078272B"/>
    <w:rsid w:val="00782753"/>
    <w:rsid w:val="00782C40"/>
    <w:rsid w:val="00782FB5"/>
    <w:rsid w:val="00783138"/>
    <w:rsid w:val="00783160"/>
    <w:rsid w:val="00783322"/>
    <w:rsid w:val="00783832"/>
    <w:rsid w:val="0078460E"/>
    <w:rsid w:val="00784710"/>
    <w:rsid w:val="007849DC"/>
    <w:rsid w:val="00784C13"/>
    <w:rsid w:val="0078549A"/>
    <w:rsid w:val="00785BDC"/>
    <w:rsid w:val="00786305"/>
    <w:rsid w:val="007866E6"/>
    <w:rsid w:val="00786F71"/>
    <w:rsid w:val="00786FD9"/>
    <w:rsid w:val="00787FCB"/>
    <w:rsid w:val="0079019D"/>
    <w:rsid w:val="0079039E"/>
    <w:rsid w:val="007906E4"/>
    <w:rsid w:val="0079072A"/>
    <w:rsid w:val="00790847"/>
    <w:rsid w:val="0079124D"/>
    <w:rsid w:val="007912A1"/>
    <w:rsid w:val="00791398"/>
    <w:rsid w:val="00791F69"/>
    <w:rsid w:val="0079207D"/>
    <w:rsid w:val="00792152"/>
    <w:rsid w:val="007925D6"/>
    <w:rsid w:val="00792A92"/>
    <w:rsid w:val="00792C0C"/>
    <w:rsid w:val="00792CCC"/>
    <w:rsid w:val="0079332F"/>
    <w:rsid w:val="00793F5D"/>
    <w:rsid w:val="00794167"/>
    <w:rsid w:val="00794726"/>
    <w:rsid w:val="00794806"/>
    <w:rsid w:val="007953E6"/>
    <w:rsid w:val="0079567E"/>
    <w:rsid w:val="007960C1"/>
    <w:rsid w:val="007963C2"/>
    <w:rsid w:val="0079651C"/>
    <w:rsid w:val="00796593"/>
    <w:rsid w:val="007966FA"/>
    <w:rsid w:val="00796753"/>
    <w:rsid w:val="0079741F"/>
    <w:rsid w:val="00797C10"/>
    <w:rsid w:val="00797DFB"/>
    <w:rsid w:val="00797E02"/>
    <w:rsid w:val="00797E30"/>
    <w:rsid w:val="007A00C8"/>
    <w:rsid w:val="007A0447"/>
    <w:rsid w:val="007A071A"/>
    <w:rsid w:val="007A0F10"/>
    <w:rsid w:val="007A1B2F"/>
    <w:rsid w:val="007A2117"/>
    <w:rsid w:val="007A2146"/>
    <w:rsid w:val="007A24EB"/>
    <w:rsid w:val="007A2A7F"/>
    <w:rsid w:val="007A2C4A"/>
    <w:rsid w:val="007A31E2"/>
    <w:rsid w:val="007A3598"/>
    <w:rsid w:val="007A36EF"/>
    <w:rsid w:val="007A3D93"/>
    <w:rsid w:val="007A4134"/>
    <w:rsid w:val="007A41AC"/>
    <w:rsid w:val="007A4521"/>
    <w:rsid w:val="007A49D2"/>
    <w:rsid w:val="007A4A20"/>
    <w:rsid w:val="007A54BA"/>
    <w:rsid w:val="007A566E"/>
    <w:rsid w:val="007A589E"/>
    <w:rsid w:val="007A5B81"/>
    <w:rsid w:val="007A5F69"/>
    <w:rsid w:val="007A5F7C"/>
    <w:rsid w:val="007A633A"/>
    <w:rsid w:val="007A656E"/>
    <w:rsid w:val="007A6992"/>
    <w:rsid w:val="007A6C16"/>
    <w:rsid w:val="007A6CB5"/>
    <w:rsid w:val="007A6DEC"/>
    <w:rsid w:val="007A798E"/>
    <w:rsid w:val="007B024C"/>
    <w:rsid w:val="007B031D"/>
    <w:rsid w:val="007B0507"/>
    <w:rsid w:val="007B0720"/>
    <w:rsid w:val="007B07F0"/>
    <w:rsid w:val="007B0EC3"/>
    <w:rsid w:val="007B0FA3"/>
    <w:rsid w:val="007B12A2"/>
    <w:rsid w:val="007B1635"/>
    <w:rsid w:val="007B2451"/>
    <w:rsid w:val="007B2846"/>
    <w:rsid w:val="007B3279"/>
    <w:rsid w:val="007B357B"/>
    <w:rsid w:val="007B3941"/>
    <w:rsid w:val="007B3AE3"/>
    <w:rsid w:val="007B3EE2"/>
    <w:rsid w:val="007B510F"/>
    <w:rsid w:val="007B55D4"/>
    <w:rsid w:val="007B5ED9"/>
    <w:rsid w:val="007B5FC8"/>
    <w:rsid w:val="007B6262"/>
    <w:rsid w:val="007B65B9"/>
    <w:rsid w:val="007B72E9"/>
    <w:rsid w:val="007B73AA"/>
    <w:rsid w:val="007B7698"/>
    <w:rsid w:val="007B7941"/>
    <w:rsid w:val="007B7DD0"/>
    <w:rsid w:val="007B7E9D"/>
    <w:rsid w:val="007C0FD5"/>
    <w:rsid w:val="007C0FEC"/>
    <w:rsid w:val="007C1351"/>
    <w:rsid w:val="007C1526"/>
    <w:rsid w:val="007C22BE"/>
    <w:rsid w:val="007C25AF"/>
    <w:rsid w:val="007C26D8"/>
    <w:rsid w:val="007C26DB"/>
    <w:rsid w:val="007C26E6"/>
    <w:rsid w:val="007C2745"/>
    <w:rsid w:val="007C2987"/>
    <w:rsid w:val="007C2B49"/>
    <w:rsid w:val="007C2B69"/>
    <w:rsid w:val="007C2CD1"/>
    <w:rsid w:val="007C2EE6"/>
    <w:rsid w:val="007C33E2"/>
    <w:rsid w:val="007C3A60"/>
    <w:rsid w:val="007C3C9C"/>
    <w:rsid w:val="007C3CE1"/>
    <w:rsid w:val="007C3D7D"/>
    <w:rsid w:val="007C413C"/>
    <w:rsid w:val="007C4308"/>
    <w:rsid w:val="007C4D48"/>
    <w:rsid w:val="007C4E2F"/>
    <w:rsid w:val="007C51FB"/>
    <w:rsid w:val="007C56F8"/>
    <w:rsid w:val="007C5B87"/>
    <w:rsid w:val="007C620B"/>
    <w:rsid w:val="007C6C00"/>
    <w:rsid w:val="007C6C9D"/>
    <w:rsid w:val="007C6CF0"/>
    <w:rsid w:val="007C6EA5"/>
    <w:rsid w:val="007C6FD6"/>
    <w:rsid w:val="007C71C2"/>
    <w:rsid w:val="007C732F"/>
    <w:rsid w:val="007C7B4E"/>
    <w:rsid w:val="007C7B68"/>
    <w:rsid w:val="007D0164"/>
    <w:rsid w:val="007D01F9"/>
    <w:rsid w:val="007D065F"/>
    <w:rsid w:val="007D0861"/>
    <w:rsid w:val="007D0B5D"/>
    <w:rsid w:val="007D0CF6"/>
    <w:rsid w:val="007D0EBC"/>
    <w:rsid w:val="007D1598"/>
    <w:rsid w:val="007D1A3F"/>
    <w:rsid w:val="007D279A"/>
    <w:rsid w:val="007D2C22"/>
    <w:rsid w:val="007D2C77"/>
    <w:rsid w:val="007D31AA"/>
    <w:rsid w:val="007D37A6"/>
    <w:rsid w:val="007D3B0B"/>
    <w:rsid w:val="007D3C93"/>
    <w:rsid w:val="007D3ED2"/>
    <w:rsid w:val="007D542A"/>
    <w:rsid w:val="007D6035"/>
    <w:rsid w:val="007D6442"/>
    <w:rsid w:val="007D6AD2"/>
    <w:rsid w:val="007D6EE4"/>
    <w:rsid w:val="007D6F73"/>
    <w:rsid w:val="007D70C6"/>
    <w:rsid w:val="007D7126"/>
    <w:rsid w:val="007D732B"/>
    <w:rsid w:val="007D7F05"/>
    <w:rsid w:val="007E0303"/>
    <w:rsid w:val="007E054E"/>
    <w:rsid w:val="007E096F"/>
    <w:rsid w:val="007E0CA6"/>
    <w:rsid w:val="007E100B"/>
    <w:rsid w:val="007E1186"/>
    <w:rsid w:val="007E1BDC"/>
    <w:rsid w:val="007E1DA4"/>
    <w:rsid w:val="007E233C"/>
    <w:rsid w:val="007E2425"/>
    <w:rsid w:val="007E25CE"/>
    <w:rsid w:val="007E2791"/>
    <w:rsid w:val="007E2C0F"/>
    <w:rsid w:val="007E327C"/>
    <w:rsid w:val="007E36ED"/>
    <w:rsid w:val="007E3B0A"/>
    <w:rsid w:val="007E3C04"/>
    <w:rsid w:val="007E3D7F"/>
    <w:rsid w:val="007E3DC2"/>
    <w:rsid w:val="007E3E24"/>
    <w:rsid w:val="007E3EFA"/>
    <w:rsid w:val="007E3FAD"/>
    <w:rsid w:val="007E4B31"/>
    <w:rsid w:val="007E4CB5"/>
    <w:rsid w:val="007E4EDF"/>
    <w:rsid w:val="007E5223"/>
    <w:rsid w:val="007E5672"/>
    <w:rsid w:val="007E58F7"/>
    <w:rsid w:val="007E5933"/>
    <w:rsid w:val="007E5C83"/>
    <w:rsid w:val="007E641A"/>
    <w:rsid w:val="007E6483"/>
    <w:rsid w:val="007E68AB"/>
    <w:rsid w:val="007E6B13"/>
    <w:rsid w:val="007E6DA3"/>
    <w:rsid w:val="007E73EF"/>
    <w:rsid w:val="007E75CC"/>
    <w:rsid w:val="007E790A"/>
    <w:rsid w:val="007F007A"/>
    <w:rsid w:val="007F01F1"/>
    <w:rsid w:val="007F023A"/>
    <w:rsid w:val="007F0307"/>
    <w:rsid w:val="007F031C"/>
    <w:rsid w:val="007F0586"/>
    <w:rsid w:val="007F071D"/>
    <w:rsid w:val="007F0730"/>
    <w:rsid w:val="007F0B87"/>
    <w:rsid w:val="007F0BAB"/>
    <w:rsid w:val="007F0D82"/>
    <w:rsid w:val="007F1256"/>
    <w:rsid w:val="007F128A"/>
    <w:rsid w:val="007F13F6"/>
    <w:rsid w:val="007F1E14"/>
    <w:rsid w:val="007F1ED6"/>
    <w:rsid w:val="007F2666"/>
    <w:rsid w:val="007F2705"/>
    <w:rsid w:val="007F285B"/>
    <w:rsid w:val="007F333C"/>
    <w:rsid w:val="007F348D"/>
    <w:rsid w:val="007F37EF"/>
    <w:rsid w:val="007F3A39"/>
    <w:rsid w:val="007F3E2A"/>
    <w:rsid w:val="007F4160"/>
    <w:rsid w:val="007F4B3C"/>
    <w:rsid w:val="007F5136"/>
    <w:rsid w:val="007F517C"/>
    <w:rsid w:val="007F5619"/>
    <w:rsid w:val="007F5658"/>
    <w:rsid w:val="007F5971"/>
    <w:rsid w:val="007F5A8C"/>
    <w:rsid w:val="007F5CEC"/>
    <w:rsid w:val="007F5DEA"/>
    <w:rsid w:val="007F5E7B"/>
    <w:rsid w:val="007F6094"/>
    <w:rsid w:val="007F6585"/>
    <w:rsid w:val="007F6BA9"/>
    <w:rsid w:val="007F7065"/>
    <w:rsid w:val="007F7174"/>
    <w:rsid w:val="007F71DA"/>
    <w:rsid w:val="007F7274"/>
    <w:rsid w:val="007F7995"/>
    <w:rsid w:val="007F7E8D"/>
    <w:rsid w:val="0080004A"/>
    <w:rsid w:val="008002DF"/>
    <w:rsid w:val="008006D0"/>
    <w:rsid w:val="008007BB"/>
    <w:rsid w:val="00800A43"/>
    <w:rsid w:val="00800C76"/>
    <w:rsid w:val="00800D66"/>
    <w:rsid w:val="00800DB2"/>
    <w:rsid w:val="008015C8"/>
    <w:rsid w:val="00801F0F"/>
    <w:rsid w:val="008023DB"/>
    <w:rsid w:val="00802509"/>
    <w:rsid w:val="008028FE"/>
    <w:rsid w:val="00802C2F"/>
    <w:rsid w:val="00802D43"/>
    <w:rsid w:val="00803028"/>
    <w:rsid w:val="008032FB"/>
    <w:rsid w:val="0080398F"/>
    <w:rsid w:val="00803AAD"/>
    <w:rsid w:val="00803CD1"/>
    <w:rsid w:val="00803E00"/>
    <w:rsid w:val="00804388"/>
    <w:rsid w:val="008044B5"/>
    <w:rsid w:val="00804B14"/>
    <w:rsid w:val="00804C3A"/>
    <w:rsid w:val="00804C47"/>
    <w:rsid w:val="00804F8F"/>
    <w:rsid w:val="0080501D"/>
    <w:rsid w:val="008058B6"/>
    <w:rsid w:val="00805A93"/>
    <w:rsid w:val="00805E4D"/>
    <w:rsid w:val="008061A8"/>
    <w:rsid w:val="00806257"/>
    <w:rsid w:val="008066CB"/>
    <w:rsid w:val="00807369"/>
    <w:rsid w:val="00807509"/>
    <w:rsid w:val="008075D9"/>
    <w:rsid w:val="00807607"/>
    <w:rsid w:val="00807AA1"/>
    <w:rsid w:val="00810180"/>
    <w:rsid w:val="00810770"/>
    <w:rsid w:val="0081133D"/>
    <w:rsid w:val="00811433"/>
    <w:rsid w:val="00811440"/>
    <w:rsid w:val="0081148D"/>
    <w:rsid w:val="00811958"/>
    <w:rsid w:val="00811B2D"/>
    <w:rsid w:val="00811CC8"/>
    <w:rsid w:val="008122AA"/>
    <w:rsid w:val="008122F1"/>
    <w:rsid w:val="00812491"/>
    <w:rsid w:val="008124AE"/>
    <w:rsid w:val="00812726"/>
    <w:rsid w:val="008127D4"/>
    <w:rsid w:val="00812B35"/>
    <w:rsid w:val="00812D91"/>
    <w:rsid w:val="00812E87"/>
    <w:rsid w:val="00813407"/>
    <w:rsid w:val="00813604"/>
    <w:rsid w:val="00813F31"/>
    <w:rsid w:val="00814003"/>
    <w:rsid w:val="00814437"/>
    <w:rsid w:val="00814610"/>
    <w:rsid w:val="00814773"/>
    <w:rsid w:val="00814985"/>
    <w:rsid w:val="008149CA"/>
    <w:rsid w:val="00814A61"/>
    <w:rsid w:val="00814D41"/>
    <w:rsid w:val="00815936"/>
    <w:rsid w:val="00815B11"/>
    <w:rsid w:val="00816106"/>
    <w:rsid w:val="0081671B"/>
    <w:rsid w:val="00816907"/>
    <w:rsid w:val="0081693B"/>
    <w:rsid w:val="00816A01"/>
    <w:rsid w:val="00816C4F"/>
    <w:rsid w:val="00816C8B"/>
    <w:rsid w:val="00816D76"/>
    <w:rsid w:val="008170B6"/>
    <w:rsid w:val="008170F2"/>
    <w:rsid w:val="008177D8"/>
    <w:rsid w:val="00817818"/>
    <w:rsid w:val="0081783E"/>
    <w:rsid w:val="00817864"/>
    <w:rsid w:val="00817870"/>
    <w:rsid w:val="0082022B"/>
    <w:rsid w:val="00820AC1"/>
    <w:rsid w:val="00820C4A"/>
    <w:rsid w:val="008213DF"/>
    <w:rsid w:val="0082144C"/>
    <w:rsid w:val="0082155A"/>
    <w:rsid w:val="008218C5"/>
    <w:rsid w:val="00821C33"/>
    <w:rsid w:val="00822271"/>
    <w:rsid w:val="0082282F"/>
    <w:rsid w:val="0082330B"/>
    <w:rsid w:val="008233CA"/>
    <w:rsid w:val="00823C10"/>
    <w:rsid w:val="00823C69"/>
    <w:rsid w:val="00823CFA"/>
    <w:rsid w:val="00823D6F"/>
    <w:rsid w:val="0082426D"/>
    <w:rsid w:val="008246F7"/>
    <w:rsid w:val="00824BBE"/>
    <w:rsid w:val="00824D08"/>
    <w:rsid w:val="00825AB2"/>
    <w:rsid w:val="00826688"/>
    <w:rsid w:val="00826A31"/>
    <w:rsid w:val="008272C4"/>
    <w:rsid w:val="0082753A"/>
    <w:rsid w:val="0082758F"/>
    <w:rsid w:val="00827647"/>
    <w:rsid w:val="00827C34"/>
    <w:rsid w:val="00827C57"/>
    <w:rsid w:val="00827F2E"/>
    <w:rsid w:val="0083059F"/>
    <w:rsid w:val="00830613"/>
    <w:rsid w:val="00830684"/>
    <w:rsid w:val="0083073F"/>
    <w:rsid w:val="00830CA0"/>
    <w:rsid w:val="00830EC9"/>
    <w:rsid w:val="00831039"/>
    <w:rsid w:val="008318C4"/>
    <w:rsid w:val="00831FEC"/>
    <w:rsid w:val="0083211B"/>
    <w:rsid w:val="00832198"/>
    <w:rsid w:val="008324FF"/>
    <w:rsid w:val="00832CAA"/>
    <w:rsid w:val="008335EF"/>
    <w:rsid w:val="00833627"/>
    <w:rsid w:val="008337F4"/>
    <w:rsid w:val="008339AB"/>
    <w:rsid w:val="00833A51"/>
    <w:rsid w:val="0083575F"/>
    <w:rsid w:val="008357A5"/>
    <w:rsid w:val="00835BAB"/>
    <w:rsid w:val="00835E53"/>
    <w:rsid w:val="00836371"/>
    <w:rsid w:val="008365A6"/>
    <w:rsid w:val="00836841"/>
    <w:rsid w:val="00836C5B"/>
    <w:rsid w:val="00836C79"/>
    <w:rsid w:val="00836D31"/>
    <w:rsid w:val="00836D3A"/>
    <w:rsid w:val="00837219"/>
    <w:rsid w:val="0083743D"/>
    <w:rsid w:val="00837B7B"/>
    <w:rsid w:val="00840347"/>
    <w:rsid w:val="00840534"/>
    <w:rsid w:val="00840825"/>
    <w:rsid w:val="00840982"/>
    <w:rsid w:val="00840E55"/>
    <w:rsid w:val="00840EA3"/>
    <w:rsid w:val="00842A70"/>
    <w:rsid w:val="0084323F"/>
    <w:rsid w:val="00843371"/>
    <w:rsid w:val="00843395"/>
    <w:rsid w:val="0084361A"/>
    <w:rsid w:val="008438FC"/>
    <w:rsid w:val="00843BD1"/>
    <w:rsid w:val="00844139"/>
    <w:rsid w:val="0084457E"/>
    <w:rsid w:val="00844C9A"/>
    <w:rsid w:val="00844DAC"/>
    <w:rsid w:val="008454AE"/>
    <w:rsid w:val="008456DD"/>
    <w:rsid w:val="00845868"/>
    <w:rsid w:val="008458C2"/>
    <w:rsid w:val="00845B3F"/>
    <w:rsid w:val="00846F02"/>
    <w:rsid w:val="00847891"/>
    <w:rsid w:val="008478AF"/>
    <w:rsid w:val="008478CF"/>
    <w:rsid w:val="008478D4"/>
    <w:rsid w:val="00847A86"/>
    <w:rsid w:val="00847AA8"/>
    <w:rsid w:val="00850546"/>
    <w:rsid w:val="0085086C"/>
    <w:rsid w:val="00850A0C"/>
    <w:rsid w:val="00850BFD"/>
    <w:rsid w:val="00851403"/>
    <w:rsid w:val="0085170C"/>
    <w:rsid w:val="00851819"/>
    <w:rsid w:val="00851926"/>
    <w:rsid w:val="00851A3B"/>
    <w:rsid w:val="00851CFC"/>
    <w:rsid w:val="00851D50"/>
    <w:rsid w:val="00851DA8"/>
    <w:rsid w:val="00852823"/>
    <w:rsid w:val="008528BB"/>
    <w:rsid w:val="008531A6"/>
    <w:rsid w:val="008532A9"/>
    <w:rsid w:val="00853AEA"/>
    <w:rsid w:val="00853B58"/>
    <w:rsid w:val="00853B72"/>
    <w:rsid w:val="00853DEE"/>
    <w:rsid w:val="00854F56"/>
    <w:rsid w:val="00855081"/>
    <w:rsid w:val="008554D7"/>
    <w:rsid w:val="008556CC"/>
    <w:rsid w:val="008556DE"/>
    <w:rsid w:val="008559B6"/>
    <w:rsid w:val="00855C9F"/>
    <w:rsid w:val="00855EBA"/>
    <w:rsid w:val="0085637F"/>
    <w:rsid w:val="008565B8"/>
    <w:rsid w:val="0085676A"/>
    <w:rsid w:val="00856849"/>
    <w:rsid w:val="00856856"/>
    <w:rsid w:val="0085692A"/>
    <w:rsid w:val="00856B29"/>
    <w:rsid w:val="00856C1B"/>
    <w:rsid w:val="00856C1C"/>
    <w:rsid w:val="00857027"/>
    <w:rsid w:val="0085717B"/>
    <w:rsid w:val="00857684"/>
    <w:rsid w:val="00857A62"/>
    <w:rsid w:val="00857CCA"/>
    <w:rsid w:val="008600E4"/>
    <w:rsid w:val="00860196"/>
    <w:rsid w:val="00860714"/>
    <w:rsid w:val="008608D9"/>
    <w:rsid w:val="00860ED2"/>
    <w:rsid w:val="00860F6D"/>
    <w:rsid w:val="008610FA"/>
    <w:rsid w:val="0086115C"/>
    <w:rsid w:val="0086191B"/>
    <w:rsid w:val="00861E7A"/>
    <w:rsid w:val="00862066"/>
    <w:rsid w:val="00862780"/>
    <w:rsid w:val="00862AFF"/>
    <w:rsid w:val="00862C09"/>
    <w:rsid w:val="00862C64"/>
    <w:rsid w:val="008631C5"/>
    <w:rsid w:val="008634FF"/>
    <w:rsid w:val="008641B6"/>
    <w:rsid w:val="008643CB"/>
    <w:rsid w:val="00864447"/>
    <w:rsid w:val="00864837"/>
    <w:rsid w:val="008652A9"/>
    <w:rsid w:val="0086542A"/>
    <w:rsid w:val="00865AC1"/>
    <w:rsid w:val="00866355"/>
    <w:rsid w:val="00866A47"/>
    <w:rsid w:val="00866D9A"/>
    <w:rsid w:val="00866E2A"/>
    <w:rsid w:val="0086703B"/>
    <w:rsid w:val="0086743B"/>
    <w:rsid w:val="00867CA8"/>
    <w:rsid w:val="00867DD8"/>
    <w:rsid w:val="008701D9"/>
    <w:rsid w:val="0087030C"/>
    <w:rsid w:val="00870693"/>
    <w:rsid w:val="00870804"/>
    <w:rsid w:val="008712AD"/>
    <w:rsid w:val="00871AEC"/>
    <w:rsid w:val="00871DA8"/>
    <w:rsid w:val="00871F9E"/>
    <w:rsid w:val="00872098"/>
    <w:rsid w:val="0087271C"/>
    <w:rsid w:val="00872754"/>
    <w:rsid w:val="00872C94"/>
    <w:rsid w:val="008730D2"/>
    <w:rsid w:val="00873BD9"/>
    <w:rsid w:val="00873E82"/>
    <w:rsid w:val="0087484C"/>
    <w:rsid w:val="0087486C"/>
    <w:rsid w:val="00874CB1"/>
    <w:rsid w:val="00874F99"/>
    <w:rsid w:val="0087522C"/>
    <w:rsid w:val="00875564"/>
    <w:rsid w:val="00875703"/>
    <w:rsid w:val="008758C1"/>
    <w:rsid w:val="008760BF"/>
    <w:rsid w:val="00876401"/>
    <w:rsid w:val="008764F1"/>
    <w:rsid w:val="008765C1"/>
    <w:rsid w:val="008766E6"/>
    <w:rsid w:val="008767F6"/>
    <w:rsid w:val="00876AC9"/>
    <w:rsid w:val="00876D89"/>
    <w:rsid w:val="0087739E"/>
    <w:rsid w:val="00877983"/>
    <w:rsid w:val="00877B9D"/>
    <w:rsid w:val="00877CBD"/>
    <w:rsid w:val="00880257"/>
    <w:rsid w:val="00880561"/>
    <w:rsid w:val="00880E4D"/>
    <w:rsid w:val="00881025"/>
    <w:rsid w:val="008813F1"/>
    <w:rsid w:val="00881691"/>
    <w:rsid w:val="008816FF"/>
    <w:rsid w:val="00881841"/>
    <w:rsid w:val="008818FF"/>
    <w:rsid w:val="00881A9A"/>
    <w:rsid w:val="00881CA1"/>
    <w:rsid w:val="008820D3"/>
    <w:rsid w:val="008820E9"/>
    <w:rsid w:val="00882130"/>
    <w:rsid w:val="00882468"/>
    <w:rsid w:val="00882614"/>
    <w:rsid w:val="0088261A"/>
    <w:rsid w:val="00882DA0"/>
    <w:rsid w:val="0088316D"/>
    <w:rsid w:val="0088368B"/>
    <w:rsid w:val="00883DA6"/>
    <w:rsid w:val="00883DDB"/>
    <w:rsid w:val="00884BAE"/>
    <w:rsid w:val="00884C04"/>
    <w:rsid w:val="008850E6"/>
    <w:rsid w:val="00885F2E"/>
    <w:rsid w:val="00885FC8"/>
    <w:rsid w:val="0088625D"/>
    <w:rsid w:val="008865E7"/>
    <w:rsid w:val="00886891"/>
    <w:rsid w:val="00886C6C"/>
    <w:rsid w:val="00886E53"/>
    <w:rsid w:val="0088781D"/>
    <w:rsid w:val="0088785A"/>
    <w:rsid w:val="00887FBF"/>
    <w:rsid w:val="0089001D"/>
    <w:rsid w:val="008903E6"/>
    <w:rsid w:val="00890A13"/>
    <w:rsid w:val="00890C01"/>
    <w:rsid w:val="00890C9E"/>
    <w:rsid w:val="00890CE0"/>
    <w:rsid w:val="00891022"/>
    <w:rsid w:val="0089162D"/>
    <w:rsid w:val="00891CF4"/>
    <w:rsid w:val="008921AC"/>
    <w:rsid w:val="00892CE8"/>
    <w:rsid w:val="00892FFB"/>
    <w:rsid w:val="00893668"/>
    <w:rsid w:val="008938DC"/>
    <w:rsid w:val="00893E66"/>
    <w:rsid w:val="008943CC"/>
    <w:rsid w:val="008948F4"/>
    <w:rsid w:val="00894981"/>
    <w:rsid w:val="00894BE5"/>
    <w:rsid w:val="00894C58"/>
    <w:rsid w:val="008951F9"/>
    <w:rsid w:val="0089540C"/>
    <w:rsid w:val="00895985"/>
    <w:rsid w:val="00895C3D"/>
    <w:rsid w:val="00897141"/>
    <w:rsid w:val="008972E8"/>
    <w:rsid w:val="0089740A"/>
    <w:rsid w:val="00897949"/>
    <w:rsid w:val="00897B4B"/>
    <w:rsid w:val="00897D75"/>
    <w:rsid w:val="00897FC0"/>
    <w:rsid w:val="008A02AD"/>
    <w:rsid w:val="008A0315"/>
    <w:rsid w:val="008A0499"/>
    <w:rsid w:val="008A103D"/>
    <w:rsid w:val="008A116D"/>
    <w:rsid w:val="008A1345"/>
    <w:rsid w:val="008A1C2C"/>
    <w:rsid w:val="008A1C78"/>
    <w:rsid w:val="008A1DAC"/>
    <w:rsid w:val="008A203D"/>
    <w:rsid w:val="008A2389"/>
    <w:rsid w:val="008A2B06"/>
    <w:rsid w:val="008A2D2C"/>
    <w:rsid w:val="008A37B9"/>
    <w:rsid w:val="008A3940"/>
    <w:rsid w:val="008A3B15"/>
    <w:rsid w:val="008A3E1E"/>
    <w:rsid w:val="008A3E3D"/>
    <w:rsid w:val="008A40A2"/>
    <w:rsid w:val="008A4774"/>
    <w:rsid w:val="008A4979"/>
    <w:rsid w:val="008A4EA3"/>
    <w:rsid w:val="008A4F1D"/>
    <w:rsid w:val="008A4FD8"/>
    <w:rsid w:val="008A5135"/>
    <w:rsid w:val="008A5575"/>
    <w:rsid w:val="008A57A7"/>
    <w:rsid w:val="008A5A61"/>
    <w:rsid w:val="008A5D09"/>
    <w:rsid w:val="008A602B"/>
    <w:rsid w:val="008A6137"/>
    <w:rsid w:val="008A61A9"/>
    <w:rsid w:val="008A6749"/>
    <w:rsid w:val="008A67A3"/>
    <w:rsid w:val="008A72EC"/>
    <w:rsid w:val="008B053C"/>
    <w:rsid w:val="008B07E7"/>
    <w:rsid w:val="008B0845"/>
    <w:rsid w:val="008B0DE6"/>
    <w:rsid w:val="008B10E8"/>
    <w:rsid w:val="008B15E4"/>
    <w:rsid w:val="008B1FB9"/>
    <w:rsid w:val="008B2238"/>
    <w:rsid w:val="008B2472"/>
    <w:rsid w:val="008B2654"/>
    <w:rsid w:val="008B2A37"/>
    <w:rsid w:val="008B2D25"/>
    <w:rsid w:val="008B2D86"/>
    <w:rsid w:val="008B2E52"/>
    <w:rsid w:val="008B2E98"/>
    <w:rsid w:val="008B331A"/>
    <w:rsid w:val="008B3400"/>
    <w:rsid w:val="008B36C5"/>
    <w:rsid w:val="008B38F0"/>
    <w:rsid w:val="008B3ED6"/>
    <w:rsid w:val="008B3F51"/>
    <w:rsid w:val="008B3FF6"/>
    <w:rsid w:val="008B4080"/>
    <w:rsid w:val="008B450E"/>
    <w:rsid w:val="008B453A"/>
    <w:rsid w:val="008B46D6"/>
    <w:rsid w:val="008B49A9"/>
    <w:rsid w:val="008B4D5B"/>
    <w:rsid w:val="008B515A"/>
    <w:rsid w:val="008B51DE"/>
    <w:rsid w:val="008B5826"/>
    <w:rsid w:val="008B5B20"/>
    <w:rsid w:val="008B62A2"/>
    <w:rsid w:val="008B632B"/>
    <w:rsid w:val="008B65FB"/>
    <w:rsid w:val="008B67D6"/>
    <w:rsid w:val="008B6DED"/>
    <w:rsid w:val="008B7137"/>
    <w:rsid w:val="008B71FC"/>
    <w:rsid w:val="008B7657"/>
    <w:rsid w:val="008B77D0"/>
    <w:rsid w:val="008B794E"/>
    <w:rsid w:val="008C0AE5"/>
    <w:rsid w:val="008C0C24"/>
    <w:rsid w:val="008C0F09"/>
    <w:rsid w:val="008C11E5"/>
    <w:rsid w:val="008C141C"/>
    <w:rsid w:val="008C170A"/>
    <w:rsid w:val="008C1A79"/>
    <w:rsid w:val="008C1FAA"/>
    <w:rsid w:val="008C28EC"/>
    <w:rsid w:val="008C2D7A"/>
    <w:rsid w:val="008C2F85"/>
    <w:rsid w:val="008C2FC2"/>
    <w:rsid w:val="008C3E40"/>
    <w:rsid w:val="008C43CF"/>
    <w:rsid w:val="008C4898"/>
    <w:rsid w:val="008C48D4"/>
    <w:rsid w:val="008C4BD3"/>
    <w:rsid w:val="008C50BC"/>
    <w:rsid w:val="008C5419"/>
    <w:rsid w:val="008C545A"/>
    <w:rsid w:val="008C57E7"/>
    <w:rsid w:val="008C63CA"/>
    <w:rsid w:val="008C63DD"/>
    <w:rsid w:val="008C691E"/>
    <w:rsid w:val="008C6B71"/>
    <w:rsid w:val="008C70C9"/>
    <w:rsid w:val="008C7158"/>
    <w:rsid w:val="008C76C5"/>
    <w:rsid w:val="008C7732"/>
    <w:rsid w:val="008C77FB"/>
    <w:rsid w:val="008D02BC"/>
    <w:rsid w:val="008D0467"/>
    <w:rsid w:val="008D09BD"/>
    <w:rsid w:val="008D0E54"/>
    <w:rsid w:val="008D19B4"/>
    <w:rsid w:val="008D1ADA"/>
    <w:rsid w:val="008D215C"/>
    <w:rsid w:val="008D2225"/>
    <w:rsid w:val="008D2335"/>
    <w:rsid w:val="008D237E"/>
    <w:rsid w:val="008D269C"/>
    <w:rsid w:val="008D28BE"/>
    <w:rsid w:val="008D2FC9"/>
    <w:rsid w:val="008D308E"/>
    <w:rsid w:val="008D3343"/>
    <w:rsid w:val="008D3532"/>
    <w:rsid w:val="008D3555"/>
    <w:rsid w:val="008D35BD"/>
    <w:rsid w:val="008D3A0F"/>
    <w:rsid w:val="008D3B15"/>
    <w:rsid w:val="008D3D03"/>
    <w:rsid w:val="008D3DEE"/>
    <w:rsid w:val="008D4457"/>
    <w:rsid w:val="008D4D48"/>
    <w:rsid w:val="008D50F8"/>
    <w:rsid w:val="008D51A8"/>
    <w:rsid w:val="008D52F2"/>
    <w:rsid w:val="008D5574"/>
    <w:rsid w:val="008D56DB"/>
    <w:rsid w:val="008D5AA3"/>
    <w:rsid w:val="008D6221"/>
    <w:rsid w:val="008D6A9C"/>
    <w:rsid w:val="008D6C47"/>
    <w:rsid w:val="008D6F08"/>
    <w:rsid w:val="008D712B"/>
    <w:rsid w:val="008D71FA"/>
    <w:rsid w:val="008D782D"/>
    <w:rsid w:val="008D7F2D"/>
    <w:rsid w:val="008E006B"/>
    <w:rsid w:val="008E04AF"/>
    <w:rsid w:val="008E053F"/>
    <w:rsid w:val="008E075E"/>
    <w:rsid w:val="008E0B36"/>
    <w:rsid w:val="008E0D42"/>
    <w:rsid w:val="008E0EF9"/>
    <w:rsid w:val="008E101F"/>
    <w:rsid w:val="008E16AD"/>
    <w:rsid w:val="008E18EA"/>
    <w:rsid w:val="008E18F8"/>
    <w:rsid w:val="008E1A51"/>
    <w:rsid w:val="008E1C4C"/>
    <w:rsid w:val="008E1DF4"/>
    <w:rsid w:val="008E21F3"/>
    <w:rsid w:val="008E23F2"/>
    <w:rsid w:val="008E246A"/>
    <w:rsid w:val="008E29C1"/>
    <w:rsid w:val="008E2D8B"/>
    <w:rsid w:val="008E374E"/>
    <w:rsid w:val="008E37DD"/>
    <w:rsid w:val="008E3891"/>
    <w:rsid w:val="008E38AF"/>
    <w:rsid w:val="008E3A50"/>
    <w:rsid w:val="008E406B"/>
    <w:rsid w:val="008E4108"/>
    <w:rsid w:val="008E4B30"/>
    <w:rsid w:val="008E4FEC"/>
    <w:rsid w:val="008E5733"/>
    <w:rsid w:val="008E59CA"/>
    <w:rsid w:val="008E5C49"/>
    <w:rsid w:val="008E5F55"/>
    <w:rsid w:val="008E6372"/>
    <w:rsid w:val="008E63B6"/>
    <w:rsid w:val="008E651D"/>
    <w:rsid w:val="008E6B2C"/>
    <w:rsid w:val="008E771A"/>
    <w:rsid w:val="008E777A"/>
    <w:rsid w:val="008E7BC6"/>
    <w:rsid w:val="008E7C6C"/>
    <w:rsid w:val="008E7DA5"/>
    <w:rsid w:val="008F0844"/>
    <w:rsid w:val="008F108B"/>
    <w:rsid w:val="008F13D2"/>
    <w:rsid w:val="008F1AE1"/>
    <w:rsid w:val="008F1F21"/>
    <w:rsid w:val="008F2030"/>
    <w:rsid w:val="008F21FC"/>
    <w:rsid w:val="008F2310"/>
    <w:rsid w:val="008F23A5"/>
    <w:rsid w:val="008F23DE"/>
    <w:rsid w:val="008F27DC"/>
    <w:rsid w:val="008F299E"/>
    <w:rsid w:val="008F2CFB"/>
    <w:rsid w:val="008F31FB"/>
    <w:rsid w:val="008F32DD"/>
    <w:rsid w:val="008F3348"/>
    <w:rsid w:val="008F35FE"/>
    <w:rsid w:val="008F3948"/>
    <w:rsid w:val="008F3B1A"/>
    <w:rsid w:val="008F3CA1"/>
    <w:rsid w:val="008F4161"/>
    <w:rsid w:val="008F441A"/>
    <w:rsid w:val="008F4C46"/>
    <w:rsid w:val="008F4F1A"/>
    <w:rsid w:val="008F5243"/>
    <w:rsid w:val="008F526B"/>
    <w:rsid w:val="008F5332"/>
    <w:rsid w:val="008F58A2"/>
    <w:rsid w:val="008F5C82"/>
    <w:rsid w:val="008F5FF0"/>
    <w:rsid w:val="008F7307"/>
    <w:rsid w:val="008F75FB"/>
    <w:rsid w:val="008F76F5"/>
    <w:rsid w:val="009000D2"/>
    <w:rsid w:val="00900140"/>
    <w:rsid w:val="00900982"/>
    <w:rsid w:val="00900EC8"/>
    <w:rsid w:val="009012EA"/>
    <w:rsid w:val="00901604"/>
    <w:rsid w:val="00901731"/>
    <w:rsid w:val="00901760"/>
    <w:rsid w:val="009022E3"/>
    <w:rsid w:val="00902E25"/>
    <w:rsid w:val="00902F6B"/>
    <w:rsid w:val="009030F9"/>
    <w:rsid w:val="00903638"/>
    <w:rsid w:val="009036F4"/>
    <w:rsid w:val="0090490F"/>
    <w:rsid w:val="00904BDD"/>
    <w:rsid w:val="00904E75"/>
    <w:rsid w:val="00905124"/>
    <w:rsid w:val="009057F2"/>
    <w:rsid w:val="009058CE"/>
    <w:rsid w:val="00905939"/>
    <w:rsid w:val="00905AB9"/>
    <w:rsid w:val="00905C00"/>
    <w:rsid w:val="00905F05"/>
    <w:rsid w:val="009061E1"/>
    <w:rsid w:val="009067B8"/>
    <w:rsid w:val="00906913"/>
    <w:rsid w:val="00906EF9"/>
    <w:rsid w:val="00907140"/>
    <w:rsid w:val="00907922"/>
    <w:rsid w:val="00907CCF"/>
    <w:rsid w:val="00907DB9"/>
    <w:rsid w:val="00910056"/>
    <w:rsid w:val="0091038A"/>
    <w:rsid w:val="009108C2"/>
    <w:rsid w:val="00910E5F"/>
    <w:rsid w:val="00910E74"/>
    <w:rsid w:val="00911EC9"/>
    <w:rsid w:val="00912265"/>
    <w:rsid w:val="00912819"/>
    <w:rsid w:val="00912D95"/>
    <w:rsid w:val="00913CBE"/>
    <w:rsid w:val="00913E2D"/>
    <w:rsid w:val="00913F8B"/>
    <w:rsid w:val="009142EC"/>
    <w:rsid w:val="009143E0"/>
    <w:rsid w:val="00914CB0"/>
    <w:rsid w:val="009151FE"/>
    <w:rsid w:val="0091527E"/>
    <w:rsid w:val="009152FD"/>
    <w:rsid w:val="009154DC"/>
    <w:rsid w:val="009158C4"/>
    <w:rsid w:val="00915C00"/>
    <w:rsid w:val="00915D3A"/>
    <w:rsid w:val="009165B1"/>
    <w:rsid w:val="00916F5A"/>
    <w:rsid w:val="0091744F"/>
    <w:rsid w:val="009174B8"/>
    <w:rsid w:val="009176F6"/>
    <w:rsid w:val="009177CC"/>
    <w:rsid w:val="00917809"/>
    <w:rsid w:val="00917ABB"/>
    <w:rsid w:val="00917E1E"/>
    <w:rsid w:val="00920305"/>
    <w:rsid w:val="009209C9"/>
    <w:rsid w:val="00920B4E"/>
    <w:rsid w:val="00920D36"/>
    <w:rsid w:val="00920E24"/>
    <w:rsid w:val="00921154"/>
    <w:rsid w:val="0092145F"/>
    <w:rsid w:val="009220BF"/>
    <w:rsid w:val="00922297"/>
    <w:rsid w:val="009223EB"/>
    <w:rsid w:val="009224B3"/>
    <w:rsid w:val="0092253E"/>
    <w:rsid w:val="009225F3"/>
    <w:rsid w:val="009228D9"/>
    <w:rsid w:val="00922A09"/>
    <w:rsid w:val="00922B1A"/>
    <w:rsid w:val="00922F43"/>
    <w:rsid w:val="00923383"/>
    <w:rsid w:val="009236FB"/>
    <w:rsid w:val="00923702"/>
    <w:rsid w:val="00923BDC"/>
    <w:rsid w:val="00923EB8"/>
    <w:rsid w:val="00924586"/>
    <w:rsid w:val="009246F0"/>
    <w:rsid w:val="00924951"/>
    <w:rsid w:val="0092495A"/>
    <w:rsid w:val="00924D0C"/>
    <w:rsid w:val="00924DF6"/>
    <w:rsid w:val="00924E09"/>
    <w:rsid w:val="00925026"/>
    <w:rsid w:val="009252EC"/>
    <w:rsid w:val="00925D3F"/>
    <w:rsid w:val="00926061"/>
    <w:rsid w:val="0092665C"/>
    <w:rsid w:val="00926A20"/>
    <w:rsid w:val="0092748D"/>
    <w:rsid w:val="00927507"/>
    <w:rsid w:val="0093054A"/>
    <w:rsid w:val="009312BE"/>
    <w:rsid w:val="009313EF"/>
    <w:rsid w:val="009317FF"/>
    <w:rsid w:val="0093210A"/>
    <w:rsid w:val="00932138"/>
    <w:rsid w:val="00932546"/>
    <w:rsid w:val="00932AEF"/>
    <w:rsid w:val="009331B6"/>
    <w:rsid w:val="00933496"/>
    <w:rsid w:val="00933954"/>
    <w:rsid w:val="009339C8"/>
    <w:rsid w:val="009340CA"/>
    <w:rsid w:val="009344CC"/>
    <w:rsid w:val="00934F56"/>
    <w:rsid w:val="00934FD4"/>
    <w:rsid w:val="00935278"/>
    <w:rsid w:val="009354E9"/>
    <w:rsid w:val="009355CD"/>
    <w:rsid w:val="009357BF"/>
    <w:rsid w:val="00936139"/>
    <w:rsid w:val="009361E6"/>
    <w:rsid w:val="009362DD"/>
    <w:rsid w:val="00936492"/>
    <w:rsid w:val="0093682A"/>
    <w:rsid w:val="0093692E"/>
    <w:rsid w:val="00936B54"/>
    <w:rsid w:val="00936C6C"/>
    <w:rsid w:val="00937050"/>
    <w:rsid w:val="00937498"/>
    <w:rsid w:val="00937533"/>
    <w:rsid w:val="0093756A"/>
    <w:rsid w:val="0093783E"/>
    <w:rsid w:val="00937C81"/>
    <w:rsid w:val="0094062C"/>
    <w:rsid w:val="0094074D"/>
    <w:rsid w:val="00940AC3"/>
    <w:rsid w:val="00940AF2"/>
    <w:rsid w:val="00940B1C"/>
    <w:rsid w:val="009410D3"/>
    <w:rsid w:val="009412D8"/>
    <w:rsid w:val="009416C2"/>
    <w:rsid w:val="009416F8"/>
    <w:rsid w:val="00941ABB"/>
    <w:rsid w:val="00941B3C"/>
    <w:rsid w:val="00941FEA"/>
    <w:rsid w:val="009421BF"/>
    <w:rsid w:val="0094234E"/>
    <w:rsid w:val="009423C7"/>
    <w:rsid w:val="00942953"/>
    <w:rsid w:val="00942EB0"/>
    <w:rsid w:val="00943998"/>
    <w:rsid w:val="00943B2B"/>
    <w:rsid w:val="00943C81"/>
    <w:rsid w:val="00943F3F"/>
    <w:rsid w:val="009441F3"/>
    <w:rsid w:val="00944312"/>
    <w:rsid w:val="009443BD"/>
    <w:rsid w:val="009448B7"/>
    <w:rsid w:val="00944AF6"/>
    <w:rsid w:val="00944E2B"/>
    <w:rsid w:val="0094521E"/>
    <w:rsid w:val="009454BE"/>
    <w:rsid w:val="00945FEA"/>
    <w:rsid w:val="009461D2"/>
    <w:rsid w:val="00946267"/>
    <w:rsid w:val="00946487"/>
    <w:rsid w:val="009470C3"/>
    <w:rsid w:val="00947594"/>
    <w:rsid w:val="00950472"/>
    <w:rsid w:val="009504FB"/>
    <w:rsid w:val="00950A07"/>
    <w:rsid w:val="00950A0A"/>
    <w:rsid w:val="00950DD3"/>
    <w:rsid w:val="00951B23"/>
    <w:rsid w:val="00951CCC"/>
    <w:rsid w:val="00951E60"/>
    <w:rsid w:val="00952026"/>
    <w:rsid w:val="00952230"/>
    <w:rsid w:val="00952947"/>
    <w:rsid w:val="0095326F"/>
    <w:rsid w:val="00953522"/>
    <w:rsid w:val="00953EE2"/>
    <w:rsid w:val="00954388"/>
    <w:rsid w:val="00954763"/>
    <w:rsid w:val="00954804"/>
    <w:rsid w:val="00954D6A"/>
    <w:rsid w:val="009550F7"/>
    <w:rsid w:val="00955123"/>
    <w:rsid w:val="0095542A"/>
    <w:rsid w:val="009556CB"/>
    <w:rsid w:val="0095617E"/>
    <w:rsid w:val="00956359"/>
    <w:rsid w:val="00956466"/>
    <w:rsid w:val="0095753A"/>
    <w:rsid w:val="0095766B"/>
    <w:rsid w:val="00960010"/>
    <w:rsid w:val="00961020"/>
    <w:rsid w:val="009619FF"/>
    <w:rsid w:val="00962049"/>
    <w:rsid w:val="0096255A"/>
    <w:rsid w:val="0096295F"/>
    <w:rsid w:val="00962B53"/>
    <w:rsid w:val="009639B6"/>
    <w:rsid w:val="00963A40"/>
    <w:rsid w:val="00963BF4"/>
    <w:rsid w:val="00963E2B"/>
    <w:rsid w:val="009643DC"/>
    <w:rsid w:val="0096443E"/>
    <w:rsid w:val="00964675"/>
    <w:rsid w:val="009654B7"/>
    <w:rsid w:val="009656E4"/>
    <w:rsid w:val="009659AA"/>
    <w:rsid w:val="00965CF5"/>
    <w:rsid w:val="00965ED6"/>
    <w:rsid w:val="009663B8"/>
    <w:rsid w:val="00966F21"/>
    <w:rsid w:val="009670C5"/>
    <w:rsid w:val="00967179"/>
    <w:rsid w:val="00967B64"/>
    <w:rsid w:val="009701D0"/>
    <w:rsid w:val="00970DC0"/>
    <w:rsid w:val="00971194"/>
    <w:rsid w:val="009715EA"/>
    <w:rsid w:val="009719C8"/>
    <w:rsid w:val="00971D27"/>
    <w:rsid w:val="0097201F"/>
    <w:rsid w:val="00972042"/>
    <w:rsid w:val="00972454"/>
    <w:rsid w:val="009724D0"/>
    <w:rsid w:val="009728F3"/>
    <w:rsid w:val="00972CEF"/>
    <w:rsid w:val="009730DF"/>
    <w:rsid w:val="009731F9"/>
    <w:rsid w:val="00973371"/>
    <w:rsid w:val="00973397"/>
    <w:rsid w:val="0097378F"/>
    <w:rsid w:val="009741EE"/>
    <w:rsid w:val="00974F97"/>
    <w:rsid w:val="00975088"/>
    <w:rsid w:val="00975236"/>
    <w:rsid w:val="00975258"/>
    <w:rsid w:val="00975781"/>
    <w:rsid w:val="009758BE"/>
    <w:rsid w:val="0097592C"/>
    <w:rsid w:val="00976065"/>
    <w:rsid w:val="00976158"/>
    <w:rsid w:val="00976210"/>
    <w:rsid w:val="009768E3"/>
    <w:rsid w:val="00976C68"/>
    <w:rsid w:val="00976CCB"/>
    <w:rsid w:val="00976D60"/>
    <w:rsid w:val="00976DF7"/>
    <w:rsid w:val="00977A87"/>
    <w:rsid w:val="00977E53"/>
    <w:rsid w:val="00977F35"/>
    <w:rsid w:val="00977F79"/>
    <w:rsid w:val="009800A6"/>
    <w:rsid w:val="0098037F"/>
    <w:rsid w:val="009805A1"/>
    <w:rsid w:val="0098061E"/>
    <w:rsid w:val="00980CB2"/>
    <w:rsid w:val="00980CE9"/>
    <w:rsid w:val="00980D12"/>
    <w:rsid w:val="00980D24"/>
    <w:rsid w:val="009814F9"/>
    <w:rsid w:val="0098189E"/>
    <w:rsid w:val="00981B6C"/>
    <w:rsid w:val="00981B84"/>
    <w:rsid w:val="00981EFC"/>
    <w:rsid w:val="00982363"/>
    <w:rsid w:val="00982728"/>
    <w:rsid w:val="0098276D"/>
    <w:rsid w:val="00982EAB"/>
    <w:rsid w:val="00984064"/>
    <w:rsid w:val="00984496"/>
    <w:rsid w:val="00984889"/>
    <w:rsid w:val="00984B48"/>
    <w:rsid w:val="009855C5"/>
    <w:rsid w:val="00985CB5"/>
    <w:rsid w:val="00985D12"/>
    <w:rsid w:val="009871C1"/>
    <w:rsid w:val="00987417"/>
    <w:rsid w:val="00987787"/>
    <w:rsid w:val="0099004A"/>
    <w:rsid w:val="00990099"/>
    <w:rsid w:val="00990128"/>
    <w:rsid w:val="00990437"/>
    <w:rsid w:val="0099066C"/>
    <w:rsid w:val="009906C4"/>
    <w:rsid w:val="00990720"/>
    <w:rsid w:val="009907B6"/>
    <w:rsid w:val="0099166F"/>
    <w:rsid w:val="009918D9"/>
    <w:rsid w:val="00991A31"/>
    <w:rsid w:val="00991AAE"/>
    <w:rsid w:val="00992032"/>
    <w:rsid w:val="00992119"/>
    <w:rsid w:val="0099267B"/>
    <w:rsid w:val="009927A9"/>
    <w:rsid w:val="00992A86"/>
    <w:rsid w:val="00994816"/>
    <w:rsid w:val="00994ACF"/>
    <w:rsid w:val="00994E30"/>
    <w:rsid w:val="00994FD8"/>
    <w:rsid w:val="009952E2"/>
    <w:rsid w:val="00995765"/>
    <w:rsid w:val="009957A0"/>
    <w:rsid w:val="00995F4A"/>
    <w:rsid w:val="00995FE7"/>
    <w:rsid w:val="009966CA"/>
    <w:rsid w:val="009967FA"/>
    <w:rsid w:val="00996967"/>
    <w:rsid w:val="0099699D"/>
    <w:rsid w:val="00996CF2"/>
    <w:rsid w:val="00996E75"/>
    <w:rsid w:val="00996EEE"/>
    <w:rsid w:val="0099762D"/>
    <w:rsid w:val="00997DC3"/>
    <w:rsid w:val="009A046C"/>
    <w:rsid w:val="009A04C0"/>
    <w:rsid w:val="009A070D"/>
    <w:rsid w:val="009A0A5E"/>
    <w:rsid w:val="009A0B14"/>
    <w:rsid w:val="009A12E6"/>
    <w:rsid w:val="009A13B1"/>
    <w:rsid w:val="009A19D4"/>
    <w:rsid w:val="009A1BFF"/>
    <w:rsid w:val="009A1C24"/>
    <w:rsid w:val="009A1CF3"/>
    <w:rsid w:val="009A1DBA"/>
    <w:rsid w:val="009A2051"/>
    <w:rsid w:val="009A22B6"/>
    <w:rsid w:val="009A255A"/>
    <w:rsid w:val="009A2EDB"/>
    <w:rsid w:val="009A2FBD"/>
    <w:rsid w:val="009A3506"/>
    <w:rsid w:val="009A3548"/>
    <w:rsid w:val="009A36B4"/>
    <w:rsid w:val="009A3BAB"/>
    <w:rsid w:val="009A3EA9"/>
    <w:rsid w:val="009A40E0"/>
    <w:rsid w:val="009A4127"/>
    <w:rsid w:val="009A42CB"/>
    <w:rsid w:val="009A4811"/>
    <w:rsid w:val="009A5876"/>
    <w:rsid w:val="009A5CC8"/>
    <w:rsid w:val="009A5CD3"/>
    <w:rsid w:val="009A5F02"/>
    <w:rsid w:val="009A60FC"/>
    <w:rsid w:val="009A65FC"/>
    <w:rsid w:val="009A6769"/>
    <w:rsid w:val="009A6B10"/>
    <w:rsid w:val="009A6DFC"/>
    <w:rsid w:val="009A73F8"/>
    <w:rsid w:val="009A78C9"/>
    <w:rsid w:val="009A7CF9"/>
    <w:rsid w:val="009B048B"/>
    <w:rsid w:val="009B0A7F"/>
    <w:rsid w:val="009B1320"/>
    <w:rsid w:val="009B1494"/>
    <w:rsid w:val="009B265D"/>
    <w:rsid w:val="009B3002"/>
    <w:rsid w:val="009B335B"/>
    <w:rsid w:val="009B3491"/>
    <w:rsid w:val="009B3642"/>
    <w:rsid w:val="009B3D71"/>
    <w:rsid w:val="009B412B"/>
    <w:rsid w:val="009B4A14"/>
    <w:rsid w:val="009B4EDF"/>
    <w:rsid w:val="009B5117"/>
    <w:rsid w:val="009B53A3"/>
    <w:rsid w:val="009B53F7"/>
    <w:rsid w:val="009B567C"/>
    <w:rsid w:val="009B5AF9"/>
    <w:rsid w:val="009B64FA"/>
    <w:rsid w:val="009B66D2"/>
    <w:rsid w:val="009B6A1D"/>
    <w:rsid w:val="009B6A24"/>
    <w:rsid w:val="009B6AD8"/>
    <w:rsid w:val="009B7151"/>
    <w:rsid w:val="009B75FF"/>
    <w:rsid w:val="009B78AB"/>
    <w:rsid w:val="009B7DED"/>
    <w:rsid w:val="009B7E9F"/>
    <w:rsid w:val="009B7FFA"/>
    <w:rsid w:val="009C03DC"/>
    <w:rsid w:val="009C0471"/>
    <w:rsid w:val="009C1602"/>
    <w:rsid w:val="009C1AF1"/>
    <w:rsid w:val="009C23FB"/>
    <w:rsid w:val="009C2D2D"/>
    <w:rsid w:val="009C2D9A"/>
    <w:rsid w:val="009C2EF2"/>
    <w:rsid w:val="009C30A4"/>
    <w:rsid w:val="009C355A"/>
    <w:rsid w:val="009C42F3"/>
    <w:rsid w:val="009C489F"/>
    <w:rsid w:val="009C4D95"/>
    <w:rsid w:val="009C52EE"/>
    <w:rsid w:val="009C5725"/>
    <w:rsid w:val="009C5815"/>
    <w:rsid w:val="009C62C4"/>
    <w:rsid w:val="009C6A88"/>
    <w:rsid w:val="009C6CB1"/>
    <w:rsid w:val="009C7827"/>
    <w:rsid w:val="009C78D2"/>
    <w:rsid w:val="009C7EE2"/>
    <w:rsid w:val="009C7F2E"/>
    <w:rsid w:val="009D1078"/>
    <w:rsid w:val="009D1294"/>
    <w:rsid w:val="009D1379"/>
    <w:rsid w:val="009D1510"/>
    <w:rsid w:val="009D1A98"/>
    <w:rsid w:val="009D1C97"/>
    <w:rsid w:val="009D215C"/>
    <w:rsid w:val="009D280D"/>
    <w:rsid w:val="009D2D5E"/>
    <w:rsid w:val="009D3762"/>
    <w:rsid w:val="009D37B2"/>
    <w:rsid w:val="009D4201"/>
    <w:rsid w:val="009D44F4"/>
    <w:rsid w:val="009D476A"/>
    <w:rsid w:val="009D47ED"/>
    <w:rsid w:val="009D4905"/>
    <w:rsid w:val="009D4E68"/>
    <w:rsid w:val="009D53B1"/>
    <w:rsid w:val="009D551D"/>
    <w:rsid w:val="009D610F"/>
    <w:rsid w:val="009D6F1E"/>
    <w:rsid w:val="009D7517"/>
    <w:rsid w:val="009E0017"/>
    <w:rsid w:val="009E0AAA"/>
    <w:rsid w:val="009E0BAB"/>
    <w:rsid w:val="009E104D"/>
    <w:rsid w:val="009E113E"/>
    <w:rsid w:val="009E1637"/>
    <w:rsid w:val="009E1B08"/>
    <w:rsid w:val="009E1B1B"/>
    <w:rsid w:val="009E1E46"/>
    <w:rsid w:val="009E21F6"/>
    <w:rsid w:val="009E22AB"/>
    <w:rsid w:val="009E2924"/>
    <w:rsid w:val="009E2A0D"/>
    <w:rsid w:val="009E2DB7"/>
    <w:rsid w:val="009E2FE9"/>
    <w:rsid w:val="009E3202"/>
    <w:rsid w:val="009E3374"/>
    <w:rsid w:val="009E36CA"/>
    <w:rsid w:val="009E38D7"/>
    <w:rsid w:val="009E398B"/>
    <w:rsid w:val="009E3F26"/>
    <w:rsid w:val="009E4271"/>
    <w:rsid w:val="009E4391"/>
    <w:rsid w:val="009E4505"/>
    <w:rsid w:val="009E4A73"/>
    <w:rsid w:val="009E4EF2"/>
    <w:rsid w:val="009E59BB"/>
    <w:rsid w:val="009E6625"/>
    <w:rsid w:val="009E6D6F"/>
    <w:rsid w:val="009E7516"/>
    <w:rsid w:val="009E762B"/>
    <w:rsid w:val="009E7736"/>
    <w:rsid w:val="009E792F"/>
    <w:rsid w:val="009E7E03"/>
    <w:rsid w:val="009E7F9E"/>
    <w:rsid w:val="009F0070"/>
    <w:rsid w:val="009F00C1"/>
    <w:rsid w:val="009F060B"/>
    <w:rsid w:val="009F0B0A"/>
    <w:rsid w:val="009F0D51"/>
    <w:rsid w:val="009F1129"/>
    <w:rsid w:val="009F13CC"/>
    <w:rsid w:val="009F1C22"/>
    <w:rsid w:val="009F1FC2"/>
    <w:rsid w:val="009F21BF"/>
    <w:rsid w:val="009F26FE"/>
    <w:rsid w:val="009F2913"/>
    <w:rsid w:val="009F2933"/>
    <w:rsid w:val="009F325A"/>
    <w:rsid w:val="009F3557"/>
    <w:rsid w:val="009F35F5"/>
    <w:rsid w:val="009F35FE"/>
    <w:rsid w:val="009F37A6"/>
    <w:rsid w:val="009F396A"/>
    <w:rsid w:val="009F3A01"/>
    <w:rsid w:val="009F3B45"/>
    <w:rsid w:val="009F3DD8"/>
    <w:rsid w:val="009F3E01"/>
    <w:rsid w:val="009F3E22"/>
    <w:rsid w:val="009F412D"/>
    <w:rsid w:val="009F4631"/>
    <w:rsid w:val="009F4853"/>
    <w:rsid w:val="009F4ADC"/>
    <w:rsid w:val="009F512F"/>
    <w:rsid w:val="009F53AE"/>
    <w:rsid w:val="009F5AD1"/>
    <w:rsid w:val="009F5D97"/>
    <w:rsid w:val="009F5EC3"/>
    <w:rsid w:val="009F6269"/>
    <w:rsid w:val="009F6A8C"/>
    <w:rsid w:val="009F6C3A"/>
    <w:rsid w:val="009F742A"/>
    <w:rsid w:val="009F76B9"/>
    <w:rsid w:val="009F7B3F"/>
    <w:rsid w:val="00A003F1"/>
    <w:rsid w:val="00A00ACC"/>
    <w:rsid w:val="00A00C3D"/>
    <w:rsid w:val="00A01173"/>
    <w:rsid w:val="00A0120C"/>
    <w:rsid w:val="00A01395"/>
    <w:rsid w:val="00A01FCF"/>
    <w:rsid w:val="00A01FD9"/>
    <w:rsid w:val="00A02278"/>
    <w:rsid w:val="00A027ED"/>
    <w:rsid w:val="00A02E55"/>
    <w:rsid w:val="00A03137"/>
    <w:rsid w:val="00A03270"/>
    <w:rsid w:val="00A0328F"/>
    <w:rsid w:val="00A03B6A"/>
    <w:rsid w:val="00A03F06"/>
    <w:rsid w:val="00A04122"/>
    <w:rsid w:val="00A05408"/>
    <w:rsid w:val="00A057ED"/>
    <w:rsid w:val="00A0599A"/>
    <w:rsid w:val="00A05AEC"/>
    <w:rsid w:val="00A05BDE"/>
    <w:rsid w:val="00A05DF0"/>
    <w:rsid w:val="00A05EC3"/>
    <w:rsid w:val="00A05EEF"/>
    <w:rsid w:val="00A06200"/>
    <w:rsid w:val="00A07179"/>
    <w:rsid w:val="00A07249"/>
    <w:rsid w:val="00A07420"/>
    <w:rsid w:val="00A0773C"/>
    <w:rsid w:val="00A07BC3"/>
    <w:rsid w:val="00A07E90"/>
    <w:rsid w:val="00A10303"/>
    <w:rsid w:val="00A104F0"/>
    <w:rsid w:val="00A10AA6"/>
    <w:rsid w:val="00A10B7C"/>
    <w:rsid w:val="00A10D0E"/>
    <w:rsid w:val="00A11076"/>
    <w:rsid w:val="00A112FB"/>
    <w:rsid w:val="00A11700"/>
    <w:rsid w:val="00A11884"/>
    <w:rsid w:val="00A11A2B"/>
    <w:rsid w:val="00A11B79"/>
    <w:rsid w:val="00A11B82"/>
    <w:rsid w:val="00A11CD5"/>
    <w:rsid w:val="00A11F9E"/>
    <w:rsid w:val="00A12D7E"/>
    <w:rsid w:val="00A12E3E"/>
    <w:rsid w:val="00A13544"/>
    <w:rsid w:val="00A135C3"/>
    <w:rsid w:val="00A13B31"/>
    <w:rsid w:val="00A13BC8"/>
    <w:rsid w:val="00A13BF2"/>
    <w:rsid w:val="00A13CD3"/>
    <w:rsid w:val="00A14738"/>
    <w:rsid w:val="00A14DD7"/>
    <w:rsid w:val="00A15333"/>
    <w:rsid w:val="00A15793"/>
    <w:rsid w:val="00A15A1D"/>
    <w:rsid w:val="00A15C02"/>
    <w:rsid w:val="00A15EFC"/>
    <w:rsid w:val="00A16547"/>
    <w:rsid w:val="00A169A3"/>
    <w:rsid w:val="00A16A89"/>
    <w:rsid w:val="00A16E13"/>
    <w:rsid w:val="00A16FCF"/>
    <w:rsid w:val="00A16FD7"/>
    <w:rsid w:val="00A17210"/>
    <w:rsid w:val="00A1727B"/>
    <w:rsid w:val="00A17AC4"/>
    <w:rsid w:val="00A2026A"/>
    <w:rsid w:val="00A206BC"/>
    <w:rsid w:val="00A20890"/>
    <w:rsid w:val="00A20969"/>
    <w:rsid w:val="00A20D19"/>
    <w:rsid w:val="00A2140B"/>
    <w:rsid w:val="00A2148F"/>
    <w:rsid w:val="00A218EB"/>
    <w:rsid w:val="00A21C41"/>
    <w:rsid w:val="00A21E21"/>
    <w:rsid w:val="00A223E9"/>
    <w:rsid w:val="00A224D9"/>
    <w:rsid w:val="00A22702"/>
    <w:rsid w:val="00A2280D"/>
    <w:rsid w:val="00A22A64"/>
    <w:rsid w:val="00A22AE5"/>
    <w:rsid w:val="00A22C32"/>
    <w:rsid w:val="00A23131"/>
    <w:rsid w:val="00A23DA9"/>
    <w:rsid w:val="00A24293"/>
    <w:rsid w:val="00A242FA"/>
    <w:rsid w:val="00A24A6A"/>
    <w:rsid w:val="00A24D7D"/>
    <w:rsid w:val="00A2546A"/>
    <w:rsid w:val="00A2573D"/>
    <w:rsid w:val="00A268B1"/>
    <w:rsid w:val="00A26B57"/>
    <w:rsid w:val="00A2701F"/>
    <w:rsid w:val="00A270DA"/>
    <w:rsid w:val="00A271BE"/>
    <w:rsid w:val="00A2731C"/>
    <w:rsid w:val="00A27431"/>
    <w:rsid w:val="00A274B9"/>
    <w:rsid w:val="00A27631"/>
    <w:rsid w:val="00A27DFD"/>
    <w:rsid w:val="00A30150"/>
    <w:rsid w:val="00A302E7"/>
    <w:rsid w:val="00A307EE"/>
    <w:rsid w:val="00A30B6E"/>
    <w:rsid w:val="00A31885"/>
    <w:rsid w:val="00A31A8B"/>
    <w:rsid w:val="00A31C61"/>
    <w:rsid w:val="00A31E72"/>
    <w:rsid w:val="00A31EC8"/>
    <w:rsid w:val="00A328A2"/>
    <w:rsid w:val="00A32BF5"/>
    <w:rsid w:val="00A32C95"/>
    <w:rsid w:val="00A32D81"/>
    <w:rsid w:val="00A32FAC"/>
    <w:rsid w:val="00A33218"/>
    <w:rsid w:val="00A3335F"/>
    <w:rsid w:val="00A335F8"/>
    <w:rsid w:val="00A339FB"/>
    <w:rsid w:val="00A33AD2"/>
    <w:rsid w:val="00A34298"/>
    <w:rsid w:val="00A34333"/>
    <w:rsid w:val="00A346A8"/>
    <w:rsid w:val="00A349D3"/>
    <w:rsid w:val="00A34CA7"/>
    <w:rsid w:val="00A350A5"/>
    <w:rsid w:val="00A352E5"/>
    <w:rsid w:val="00A356F5"/>
    <w:rsid w:val="00A357ED"/>
    <w:rsid w:val="00A35D3A"/>
    <w:rsid w:val="00A35D4D"/>
    <w:rsid w:val="00A3610D"/>
    <w:rsid w:val="00A364D0"/>
    <w:rsid w:val="00A365F3"/>
    <w:rsid w:val="00A366FE"/>
    <w:rsid w:val="00A369CC"/>
    <w:rsid w:val="00A36C8B"/>
    <w:rsid w:val="00A3723E"/>
    <w:rsid w:val="00A37699"/>
    <w:rsid w:val="00A377F0"/>
    <w:rsid w:val="00A37932"/>
    <w:rsid w:val="00A37A03"/>
    <w:rsid w:val="00A4028D"/>
    <w:rsid w:val="00A40908"/>
    <w:rsid w:val="00A40D25"/>
    <w:rsid w:val="00A413F8"/>
    <w:rsid w:val="00A41B16"/>
    <w:rsid w:val="00A43172"/>
    <w:rsid w:val="00A4343B"/>
    <w:rsid w:val="00A43E1F"/>
    <w:rsid w:val="00A44031"/>
    <w:rsid w:val="00A44153"/>
    <w:rsid w:val="00A441EA"/>
    <w:rsid w:val="00A44401"/>
    <w:rsid w:val="00A44706"/>
    <w:rsid w:val="00A447E6"/>
    <w:rsid w:val="00A4496D"/>
    <w:rsid w:val="00A44974"/>
    <w:rsid w:val="00A44A0E"/>
    <w:rsid w:val="00A44CF3"/>
    <w:rsid w:val="00A44EF6"/>
    <w:rsid w:val="00A450AA"/>
    <w:rsid w:val="00A45135"/>
    <w:rsid w:val="00A45B69"/>
    <w:rsid w:val="00A46A4B"/>
    <w:rsid w:val="00A46C51"/>
    <w:rsid w:val="00A46CD1"/>
    <w:rsid w:val="00A46D5C"/>
    <w:rsid w:val="00A47522"/>
    <w:rsid w:val="00A477BC"/>
    <w:rsid w:val="00A47B4F"/>
    <w:rsid w:val="00A47C7D"/>
    <w:rsid w:val="00A47CE3"/>
    <w:rsid w:val="00A47D96"/>
    <w:rsid w:val="00A5014F"/>
    <w:rsid w:val="00A5019E"/>
    <w:rsid w:val="00A50457"/>
    <w:rsid w:val="00A51130"/>
    <w:rsid w:val="00A51923"/>
    <w:rsid w:val="00A519DA"/>
    <w:rsid w:val="00A51B02"/>
    <w:rsid w:val="00A51B85"/>
    <w:rsid w:val="00A51F94"/>
    <w:rsid w:val="00A52577"/>
    <w:rsid w:val="00A526FB"/>
    <w:rsid w:val="00A527B7"/>
    <w:rsid w:val="00A52BE6"/>
    <w:rsid w:val="00A52C2F"/>
    <w:rsid w:val="00A5395F"/>
    <w:rsid w:val="00A53AD3"/>
    <w:rsid w:val="00A53FBF"/>
    <w:rsid w:val="00A54245"/>
    <w:rsid w:val="00A5451F"/>
    <w:rsid w:val="00A5455D"/>
    <w:rsid w:val="00A545D5"/>
    <w:rsid w:val="00A54746"/>
    <w:rsid w:val="00A55535"/>
    <w:rsid w:val="00A555EF"/>
    <w:rsid w:val="00A55D6F"/>
    <w:rsid w:val="00A55F1C"/>
    <w:rsid w:val="00A566D8"/>
    <w:rsid w:val="00A56831"/>
    <w:rsid w:val="00A56A6F"/>
    <w:rsid w:val="00A56BC6"/>
    <w:rsid w:val="00A5702E"/>
    <w:rsid w:val="00A57391"/>
    <w:rsid w:val="00A57453"/>
    <w:rsid w:val="00A5789A"/>
    <w:rsid w:val="00A578D9"/>
    <w:rsid w:val="00A57A25"/>
    <w:rsid w:val="00A60B69"/>
    <w:rsid w:val="00A60F57"/>
    <w:rsid w:val="00A612E6"/>
    <w:rsid w:val="00A6138C"/>
    <w:rsid w:val="00A6165C"/>
    <w:rsid w:val="00A61888"/>
    <w:rsid w:val="00A61D77"/>
    <w:rsid w:val="00A61E76"/>
    <w:rsid w:val="00A61F81"/>
    <w:rsid w:val="00A623CC"/>
    <w:rsid w:val="00A626BC"/>
    <w:rsid w:val="00A62714"/>
    <w:rsid w:val="00A62BCC"/>
    <w:rsid w:val="00A62C06"/>
    <w:rsid w:val="00A63785"/>
    <w:rsid w:val="00A6389A"/>
    <w:rsid w:val="00A63932"/>
    <w:rsid w:val="00A64946"/>
    <w:rsid w:val="00A653D7"/>
    <w:rsid w:val="00A65BCD"/>
    <w:rsid w:val="00A65BE3"/>
    <w:rsid w:val="00A65DF6"/>
    <w:rsid w:val="00A66304"/>
    <w:rsid w:val="00A663CB"/>
    <w:rsid w:val="00A663F1"/>
    <w:rsid w:val="00A66D0F"/>
    <w:rsid w:val="00A67273"/>
    <w:rsid w:val="00A67465"/>
    <w:rsid w:val="00A677E2"/>
    <w:rsid w:val="00A67A5D"/>
    <w:rsid w:val="00A67AD7"/>
    <w:rsid w:val="00A7003E"/>
    <w:rsid w:val="00A701F5"/>
    <w:rsid w:val="00A703FE"/>
    <w:rsid w:val="00A70727"/>
    <w:rsid w:val="00A708C7"/>
    <w:rsid w:val="00A7190C"/>
    <w:rsid w:val="00A71B67"/>
    <w:rsid w:val="00A71E60"/>
    <w:rsid w:val="00A72153"/>
    <w:rsid w:val="00A7234E"/>
    <w:rsid w:val="00A725C1"/>
    <w:rsid w:val="00A7298E"/>
    <w:rsid w:val="00A72A13"/>
    <w:rsid w:val="00A72BE2"/>
    <w:rsid w:val="00A72C7E"/>
    <w:rsid w:val="00A72D6B"/>
    <w:rsid w:val="00A72D88"/>
    <w:rsid w:val="00A73530"/>
    <w:rsid w:val="00A73F92"/>
    <w:rsid w:val="00A74112"/>
    <w:rsid w:val="00A743A2"/>
    <w:rsid w:val="00A7476E"/>
    <w:rsid w:val="00A74820"/>
    <w:rsid w:val="00A7528E"/>
    <w:rsid w:val="00A75E65"/>
    <w:rsid w:val="00A75E88"/>
    <w:rsid w:val="00A762A0"/>
    <w:rsid w:val="00A76C29"/>
    <w:rsid w:val="00A76CF1"/>
    <w:rsid w:val="00A76D3A"/>
    <w:rsid w:val="00A76E3D"/>
    <w:rsid w:val="00A76EC7"/>
    <w:rsid w:val="00A7715F"/>
    <w:rsid w:val="00A771F3"/>
    <w:rsid w:val="00A772BC"/>
    <w:rsid w:val="00A77716"/>
    <w:rsid w:val="00A7771B"/>
    <w:rsid w:val="00A77EA6"/>
    <w:rsid w:val="00A8002D"/>
    <w:rsid w:val="00A800E0"/>
    <w:rsid w:val="00A80519"/>
    <w:rsid w:val="00A8072C"/>
    <w:rsid w:val="00A807DA"/>
    <w:rsid w:val="00A8093C"/>
    <w:rsid w:val="00A809FF"/>
    <w:rsid w:val="00A80A2B"/>
    <w:rsid w:val="00A80A4D"/>
    <w:rsid w:val="00A8133E"/>
    <w:rsid w:val="00A813C9"/>
    <w:rsid w:val="00A81CEC"/>
    <w:rsid w:val="00A81D7C"/>
    <w:rsid w:val="00A81EDB"/>
    <w:rsid w:val="00A8300C"/>
    <w:rsid w:val="00A831A0"/>
    <w:rsid w:val="00A834AD"/>
    <w:rsid w:val="00A84046"/>
    <w:rsid w:val="00A84922"/>
    <w:rsid w:val="00A8496F"/>
    <w:rsid w:val="00A84DEB"/>
    <w:rsid w:val="00A84E9B"/>
    <w:rsid w:val="00A851A9"/>
    <w:rsid w:val="00A856F7"/>
    <w:rsid w:val="00A859D6"/>
    <w:rsid w:val="00A86469"/>
    <w:rsid w:val="00A8675D"/>
    <w:rsid w:val="00A8682F"/>
    <w:rsid w:val="00A86F02"/>
    <w:rsid w:val="00A87BF6"/>
    <w:rsid w:val="00A87D55"/>
    <w:rsid w:val="00A87E12"/>
    <w:rsid w:val="00A9005C"/>
    <w:rsid w:val="00A908B6"/>
    <w:rsid w:val="00A90FFB"/>
    <w:rsid w:val="00A91526"/>
    <w:rsid w:val="00A91A06"/>
    <w:rsid w:val="00A92454"/>
    <w:rsid w:val="00A9271C"/>
    <w:rsid w:val="00A928DA"/>
    <w:rsid w:val="00A92EEE"/>
    <w:rsid w:val="00A93268"/>
    <w:rsid w:val="00A93559"/>
    <w:rsid w:val="00A93BC9"/>
    <w:rsid w:val="00A93BF4"/>
    <w:rsid w:val="00A93C00"/>
    <w:rsid w:val="00A93C67"/>
    <w:rsid w:val="00A945A0"/>
    <w:rsid w:val="00A94732"/>
    <w:rsid w:val="00A951C8"/>
    <w:rsid w:val="00A95930"/>
    <w:rsid w:val="00A95940"/>
    <w:rsid w:val="00A959BA"/>
    <w:rsid w:val="00A95BC1"/>
    <w:rsid w:val="00A95EE5"/>
    <w:rsid w:val="00A960BD"/>
    <w:rsid w:val="00A96266"/>
    <w:rsid w:val="00A96AC3"/>
    <w:rsid w:val="00A96DA8"/>
    <w:rsid w:val="00A96E03"/>
    <w:rsid w:val="00A971F4"/>
    <w:rsid w:val="00A974CC"/>
    <w:rsid w:val="00A9797D"/>
    <w:rsid w:val="00A97DC3"/>
    <w:rsid w:val="00AA0643"/>
    <w:rsid w:val="00AA0FD0"/>
    <w:rsid w:val="00AA124D"/>
    <w:rsid w:val="00AA18E2"/>
    <w:rsid w:val="00AA1D9A"/>
    <w:rsid w:val="00AA203E"/>
    <w:rsid w:val="00AA27D8"/>
    <w:rsid w:val="00AA2E85"/>
    <w:rsid w:val="00AA32DE"/>
    <w:rsid w:val="00AA3F62"/>
    <w:rsid w:val="00AA43CA"/>
    <w:rsid w:val="00AA4592"/>
    <w:rsid w:val="00AA478A"/>
    <w:rsid w:val="00AA47C0"/>
    <w:rsid w:val="00AA49CE"/>
    <w:rsid w:val="00AA4A92"/>
    <w:rsid w:val="00AA50C1"/>
    <w:rsid w:val="00AA51F4"/>
    <w:rsid w:val="00AA5381"/>
    <w:rsid w:val="00AA5566"/>
    <w:rsid w:val="00AA5A10"/>
    <w:rsid w:val="00AA5EA3"/>
    <w:rsid w:val="00AA60FB"/>
    <w:rsid w:val="00AA632A"/>
    <w:rsid w:val="00AA6486"/>
    <w:rsid w:val="00AA6B53"/>
    <w:rsid w:val="00AA6DDA"/>
    <w:rsid w:val="00AA6DF5"/>
    <w:rsid w:val="00AA6FF3"/>
    <w:rsid w:val="00AA7143"/>
    <w:rsid w:val="00AA71AD"/>
    <w:rsid w:val="00AA743B"/>
    <w:rsid w:val="00AA75CA"/>
    <w:rsid w:val="00AA7749"/>
    <w:rsid w:val="00AA77AE"/>
    <w:rsid w:val="00AA7AF6"/>
    <w:rsid w:val="00AA7C13"/>
    <w:rsid w:val="00AB04AC"/>
    <w:rsid w:val="00AB07E7"/>
    <w:rsid w:val="00AB0949"/>
    <w:rsid w:val="00AB09E8"/>
    <w:rsid w:val="00AB1056"/>
    <w:rsid w:val="00AB127D"/>
    <w:rsid w:val="00AB1D83"/>
    <w:rsid w:val="00AB1E57"/>
    <w:rsid w:val="00AB26E8"/>
    <w:rsid w:val="00AB2939"/>
    <w:rsid w:val="00AB2EBF"/>
    <w:rsid w:val="00AB35AC"/>
    <w:rsid w:val="00AB36C2"/>
    <w:rsid w:val="00AB3C46"/>
    <w:rsid w:val="00AB3C79"/>
    <w:rsid w:val="00AB48E5"/>
    <w:rsid w:val="00AB49EA"/>
    <w:rsid w:val="00AB4B4F"/>
    <w:rsid w:val="00AB4C92"/>
    <w:rsid w:val="00AB5D6F"/>
    <w:rsid w:val="00AB5E52"/>
    <w:rsid w:val="00AB6574"/>
    <w:rsid w:val="00AB7315"/>
    <w:rsid w:val="00AB7422"/>
    <w:rsid w:val="00AB79B4"/>
    <w:rsid w:val="00AB7C8C"/>
    <w:rsid w:val="00AB7F63"/>
    <w:rsid w:val="00AC0698"/>
    <w:rsid w:val="00AC157A"/>
    <w:rsid w:val="00AC17C1"/>
    <w:rsid w:val="00AC1D7A"/>
    <w:rsid w:val="00AC1E51"/>
    <w:rsid w:val="00AC1FFA"/>
    <w:rsid w:val="00AC2204"/>
    <w:rsid w:val="00AC23C8"/>
    <w:rsid w:val="00AC26B5"/>
    <w:rsid w:val="00AC2867"/>
    <w:rsid w:val="00AC2A39"/>
    <w:rsid w:val="00AC2D57"/>
    <w:rsid w:val="00AC2D74"/>
    <w:rsid w:val="00AC2E23"/>
    <w:rsid w:val="00AC3712"/>
    <w:rsid w:val="00AC3E47"/>
    <w:rsid w:val="00AC3EAD"/>
    <w:rsid w:val="00AC4072"/>
    <w:rsid w:val="00AC4486"/>
    <w:rsid w:val="00AC4697"/>
    <w:rsid w:val="00AC48C9"/>
    <w:rsid w:val="00AC5868"/>
    <w:rsid w:val="00AC5A45"/>
    <w:rsid w:val="00AC74B9"/>
    <w:rsid w:val="00AC74C2"/>
    <w:rsid w:val="00AC7995"/>
    <w:rsid w:val="00AC7BB9"/>
    <w:rsid w:val="00AD0A9A"/>
    <w:rsid w:val="00AD1138"/>
    <w:rsid w:val="00AD14E4"/>
    <w:rsid w:val="00AD1ED9"/>
    <w:rsid w:val="00AD20B9"/>
    <w:rsid w:val="00AD215B"/>
    <w:rsid w:val="00AD234C"/>
    <w:rsid w:val="00AD27C1"/>
    <w:rsid w:val="00AD2AFE"/>
    <w:rsid w:val="00AD2C94"/>
    <w:rsid w:val="00AD2E65"/>
    <w:rsid w:val="00AD2F78"/>
    <w:rsid w:val="00AD3747"/>
    <w:rsid w:val="00AD38A0"/>
    <w:rsid w:val="00AD3B9F"/>
    <w:rsid w:val="00AD3BE9"/>
    <w:rsid w:val="00AD3C7C"/>
    <w:rsid w:val="00AD3D00"/>
    <w:rsid w:val="00AD4604"/>
    <w:rsid w:val="00AD48D1"/>
    <w:rsid w:val="00AD48EA"/>
    <w:rsid w:val="00AD4BF3"/>
    <w:rsid w:val="00AD4D87"/>
    <w:rsid w:val="00AD5140"/>
    <w:rsid w:val="00AD528C"/>
    <w:rsid w:val="00AD5309"/>
    <w:rsid w:val="00AD571F"/>
    <w:rsid w:val="00AD579E"/>
    <w:rsid w:val="00AD5A5E"/>
    <w:rsid w:val="00AD5DBA"/>
    <w:rsid w:val="00AD5E80"/>
    <w:rsid w:val="00AD63D1"/>
    <w:rsid w:val="00AD645E"/>
    <w:rsid w:val="00AD6F18"/>
    <w:rsid w:val="00AD6F3D"/>
    <w:rsid w:val="00AD736D"/>
    <w:rsid w:val="00AD73AA"/>
    <w:rsid w:val="00AD7491"/>
    <w:rsid w:val="00AD74F0"/>
    <w:rsid w:val="00AD78FD"/>
    <w:rsid w:val="00AD7C08"/>
    <w:rsid w:val="00AD7C1D"/>
    <w:rsid w:val="00AE01DD"/>
    <w:rsid w:val="00AE074F"/>
    <w:rsid w:val="00AE0F93"/>
    <w:rsid w:val="00AE0F95"/>
    <w:rsid w:val="00AE1097"/>
    <w:rsid w:val="00AE1132"/>
    <w:rsid w:val="00AE185A"/>
    <w:rsid w:val="00AE1C5B"/>
    <w:rsid w:val="00AE1C6D"/>
    <w:rsid w:val="00AE1F2B"/>
    <w:rsid w:val="00AE2832"/>
    <w:rsid w:val="00AE2A91"/>
    <w:rsid w:val="00AE2A9A"/>
    <w:rsid w:val="00AE321B"/>
    <w:rsid w:val="00AE3FEF"/>
    <w:rsid w:val="00AE40C4"/>
    <w:rsid w:val="00AE4D46"/>
    <w:rsid w:val="00AE4FB4"/>
    <w:rsid w:val="00AE527B"/>
    <w:rsid w:val="00AE58CB"/>
    <w:rsid w:val="00AE5C6E"/>
    <w:rsid w:val="00AE5DBF"/>
    <w:rsid w:val="00AE6C50"/>
    <w:rsid w:val="00AE6D2F"/>
    <w:rsid w:val="00AE6D6B"/>
    <w:rsid w:val="00AE7239"/>
    <w:rsid w:val="00AE72E9"/>
    <w:rsid w:val="00AE77B7"/>
    <w:rsid w:val="00AE78B4"/>
    <w:rsid w:val="00AE7A88"/>
    <w:rsid w:val="00AE7BA6"/>
    <w:rsid w:val="00AF0CE6"/>
    <w:rsid w:val="00AF0D7B"/>
    <w:rsid w:val="00AF0DBA"/>
    <w:rsid w:val="00AF0EBD"/>
    <w:rsid w:val="00AF1003"/>
    <w:rsid w:val="00AF1078"/>
    <w:rsid w:val="00AF1123"/>
    <w:rsid w:val="00AF1F84"/>
    <w:rsid w:val="00AF21AF"/>
    <w:rsid w:val="00AF21BC"/>
    <w:rsid w:val="00AF23E3"/>
    <w:rsid w:val="00AF25CA"/>
    <w:rsid w:val="00AF26DE"/>
    <w:rsid w:val="00AF2C85"/>
    <w:rsid w:val="00AF2CDF"/>
    <w:rsid w:val="00AF387F"/>
    <w:rsid w:val="00AF3D68"/>
    <w:rsid w:val="00AF4143"/>
    <w:rsid w:val="00AF44A4"/>
    <w:rsid w:val="00AF45A8"/>
    <w:rsid w:val="00AF4621"/>
    <w:rsid w:val="00AF4A31"/>
    <w:rsid w:val="00AF4ADC"/>
    <w:rsid w:val="00AF4B37"/>
    <w:rsid w:val="00AF4D90"/>
    <w:rsid w:val="00AF4F15"/>
    <w:rsid w:val="00AF537C"/>
    <w:rsid w:val="00AF59C1"/>
    <w:rsid w:val="00AF5AB5"/>
    <w:rsid w:val="00AF5C9C"/>
    <w:rsid w:val="00AF5CD8"/>
    <w:rsid w:val="00AF5ECB"/>
    <w:rsid w:val="00AF60C6"/>
    <w:rsid w:val="00AF6884"/>
    <w:rsid w:val="00AF689A"/>
    <w:rsid w:val="00AF71C0"/>
    <w:rsid w:val="00AF7884"/>
    <w:rsid w:val="00AF7888"/>
    <w:rsid w:val="00AF78AF"/>
    <w:rsid w:val="00AF78EB"/>
    <w:rsid w:val="00AF7C4E"/>
    <w:rsid w:val="00B0045C"/>
    <w:rsid w:val="00B006C1"/>
    <w:rsid w:val="00B0090A"/>
    <w:rsid w:val="00B009F0"/>
    <w:rsid w:val="00B00C7F"/>
    <w:rsid w:val="00B00DDF"/>
    <w:rsid w:val="00B01142"/>
    <w:rsid w:val="00B011BC"/>
    <w:rsid w:val="00B0148B"/>
    <w:rsid w:val="00B014F0"/>
    <w:rsid w:val="00B016B2"/>
    <w:rsid w:val="00B016B9"/>
    <w:rsid w:val="00B018F7"/>
    <w:rsid w:val="00B01B62"/>
    <w:rsid w:val="00B01E96"/>
    <w:rsid w:val="00B025B7"/>
    <w:rsid w:val="00B02A99"/>
    <w:rsid w:val="00B03672"/>
    <w:rsid w:val="00B036B0"/>
    <w:rsid w:val="00B0387A"/>
    <w:rsid w:val="00B03C11"/>
    <w:rsid w:val="00B04424"/>
    <w:rsid w:val="00B04846"/>
    <w:rsid w:val="00B04C84"/>
    <w:rsid w:val="00B04DDA"/>
    <w:rsid w:val="00B04E2B"/>
    <w:rsid w:val="00B04EA7"/>
    <w:rsid w:val="00B0553F"/>
    <w:rsid w:val="00B05F08"/>
    <w:rsid w:val="00B06012"/>
    <w:rsid w:val="00B0622B"/>
    <w:rsid w:val="00B06990"/>
    <w:rsid w:val="00B06B1F"/>
    <w:rsid w:val="00B06C6C"/>
    <w:rsid w:val="00B07C6D"/>
    <w:rsid w:val="00B100DC"/>
    <w:rsid w:val="00B1049C"/>
    <w:rsid w:val="00B104D6"/>
    <w:rsid w:val="00B104DF"/>
    <w:rsid w:val="00B10538"/>
    <w:rsid w:val="00B10955"/>
    <w:rsid w:val="00B11080"/>
    <w:rsid w:val="00B111BA"/>
    <w:rsid w:val="00B113F6"/>
    <w:rsid w:val="00B11AA9"/>
    <w:rsid w:val="00B11D59"/>
    <w:rsid w:val="00B12AD6"/>
    <w:rsid w:val="00B13622"/>
    <w:rsid w:val="00B1392E"/>
    <w:rsid w:val="00B1399F"/>
    <w:rsid w:val="00B13A04"/>
    <w:rsid w:val="00B13C18"/>
    <w:rsid w:val="00B13E0E"/>
    <w:rsid w:val="00B144FF"/>
    <w:rsid w:val="00B147CC"/>
    <w:rsid w:val="00B1494C"/>
    <w:rsid w:val="00B14D24"/>
    <w:rsid w:val="00B14EAC"/>
    <w:rsid w:val="00B14FA1"/>
    <w:rsid w:val="00B15374"/>
    <w:rsid w:val="00B15416"/>
    <w:rsid w:val="00B154EB"/>
    <w:rsid w:val="00B15732"/>
    <w:rsid w:val="00B15EC4"/>
    <w:rsid w:val="00B16DCB"/>
    <w:rsid w:val="00B16F94"/>
    <w:rsid w:val="00B17167"/>
    <w:rsid w:val="00B173A9"/>
    <w:rsid w:val="00B17470"/>
    <w:rsid w:val="00B177AA"/>
    <w:rsid w:val="00B17ADE"/>
    <w:rsid w:val="00B2014C"/>
    <w:rsid w:val="00B20932"/>
    <w:rsid w:val="00B20A54"/>
    <w:rsid w:val="00B20E78"/>
    <w:rsid w:val="00B211BF"/>
    <w:rsid w:val="00B21A74"/>
    <w:rsid w:val="00B21ED0"/>
    <w:rsid w:val="00B2232D"/>
    <w:rsid w:val="00B22390"/>
    <w:rsid w:val="00B22678"/>
    <w:rsid w:val="00B229FB"/>
    <w:rsid w:val="00B235A0"/>
    <w:rsid w:val="00B235E9"/>
    <w:rsid w:val="00B24016"/>
    <w:rsid w:val="00B244DD"/>
    <w:rsid w:val="00B245D6"/>
    <w:rsid w:val="00B246AE"/>
    <w:rsid w:val="00B24994"/>
    <w:rsid w:val="00B24BC5"/>
    <w:rsid w:val="00B24C6F"/>
    <w:rsid w:val="00B24EFD"/>
    <w:rsid w:val="00B24F1F"/>
    <w:rsid w:val="00B250AB"/>
    <w:rsid w:val="00B250D7"/>
    <w:rsid w:val="00B2530B"/>
    <w:rsid w:val="00B25CB0"/>
    <w:rsid w:val="00B25D31"/>
    <w:rsid w:val="00B26B5B"/>
    <w:rsid w:val="00B27189"/>
    <w:rsid w:val="00B275A8"/>
    <w:rsid w:val="00B276C4"/>
    <w:rsid w:val="00B3009D"/>
    <w:rsid w:val="00B305F9"/>
    <w:rsid w:val="00B306DB"/>
    <w:rsid w:val="00B30A4F"/>
    <w:rsid w:val="00B31743"/>
    <w:rsid w:val="00B3185C"/>
    <w:rsid w:val="00B31BA1"/>
    <w:rsid w:val="00B322DC"/>
    <w:rsid w:val="00B326A6"/>
    <w:rsid w:val="00B32E5F"/>
    <w:rsid w:val="00B32E7C"/>
    <w:rsid w:val="00B33C6B"/>
    <w:rsid w:val="00B33D27"/>
    <w:rsid w:val="00B34403"/>
    <w:rsid w:val="00B344DC"/>
    <w:rsid w:val="00B34944"/>
    <w:rsid w:val="00B349D8"/>
    <w:rsid w:val="00B34C84"/>
    <w:rsid w:val="00B35222"/>
    <w:rsid w:val="00B35CC5"/>
    <w:rsid w:val="00B35E90"/>
    <w:rsid w:val="00B35EA5"/>
    <w:rsid w:val="00B36046"/>
    <w:rsid w:val="00B361C2"/>
    <w:rsid w:val="00B36661"/>
    <w:rsid w:val="00B37648"/>
    <w:rsid w:val="00B37B0D"/>
    <w:rsid w:val="00B37E14"/>
    <w:rsid w:val="00B37E3E"/>
    <w:rsid w:val="00B37E7F"/>
    <w:rsid w:val="00B40067"/>
    <w:rsid w:val="00B402A8"/>
    <w:rsid w:val="00B402F2"/>
    <w:rsid w:val="00B40511"/>
    <w:rsid w:val="00B40686"/>
    <w:rsid w:val="00B40A46"/>
    <w:rsid w:val="00B40F00"/>
    <w:rsid w:val="00B413A9"/>
    <w:rsid w:val="00B4144B"/>
    <w:rsid w:val="00B417E0"/>
    <w:rsid w:val="00B42B87"/>
    <w:rsid w:val="00B42EBA"/>
    <w:rsid w:val="00B42F31"/>
    <w:rsid w:val="00B42F69"/>
    <w:rsid w:val="00B43183"/>
    <w:rsid w:val="00B4318B"/>
    <w:rsid w:val="00B4339E"/>
    <w:rsid w:val="00B43522"/>
    <w:rsid w:val="00B43711"/>
    <w:rsid w:val="00B43854"/>
    <w:rsid w:val="00B43E94"/>
    <w:rsid w:val="00B4439B"/>
    <w:rsid w:val="00B444AA"/>
    <w:rsid w:val="00B445AA"/>
    <w:rsid w:val="00B446F9"/>
    <w:rsid w:val="00B44ADB"/>
    <w:rsid w:val="00B44FF4"/>
    <w:rsid w:val="00B4608C"/>
    <w:rsid w:val="00B462E9"/>
    <w:rsid w:val="00B469B5"/>
    <w:rsid w:val="00B46BDC"/>
    <w:rsid w:val="00B46C9F"/>
    <w:rsid w:val="00B46D64"/>
    <w:rsid w:val="00B47032"/>
    <w:rsid w:val="00B4711B"/>
    <w:rsid w:val="00B47575"/>
    <w:rsid w:val="00B479D1"/>
    <w:rsid w:val="00B479E8"/>
    <w:rsid w:val="00B47E6C"/>
    <w:rsid w:val="00B50125"/>
    <w:rsid w:val="00B50518"/>
    <w:rsid w:val="00B50844"/>
    <w:rsid w:val="00B50E4F"/>
    <w:rsid w:val="00B51036"/>
    <w:rsid w:val="00B5230E"/>
    <w:rsid w:val="00B529FD"/>
    <w:rsid w:val="00B52B33"/>
    <w:rsid w:val="00B53408"/>
    <w:rsid w:val="00B53616"/>
    <w:rsid w:val="00B536BE"/>
    <w:rsid w:val="00B541D8"/>
    <w:rsid w:val="00B5448D"/>
    <w:rsid w:val="00B5465C"/>
    <w:rsid w:val="00B54808"/>
    <w:rsid w:val="00B54B1F"/>
    <w:rsid w:val="00B54F31"/>
    <w:rsid w:val="00B55437"/>
    <w:rsid w:val="00B5547C"/>
    <w:rsid w:val="00B555A4"/>
    <w:rsid w:val="00B556F6"/>
    <w:rsid w:val="00B5589A"/>
    <w:rsid w:val="00B558E2"/>
    <w:rsid w:val="00B55A71"/>
    <w:rsid w:val="00B55ECC"/>
    <w:rsid w:val="00B56114"/>
    <w:rsid w:val="00B56C24"/>
    <w:rsid w:val="00B57994"/>
    <w:rsid w:val="00B57A74"/>
    <w:rsid w:val="00B57DAA"/>
    <w:rsid w:val="00B60302"/>
    <w:rsid w:val="00B6037E"/>
    <w:rsid w:val="00B6044A"/>
    <w:rsid w:val="00B609FB"/>
    <w:rsid w:val="00B61B9E"/>
    <w:rsid w:val="00B61C0F"/>
    <w:rsid w:val="00B61C7A"/>
    <w:rsid w:val="00B61CAD"/>
    <w:rsid w:val="00B62789"/>
    <w:rsid w:val="00B62A41"/>
    <w:rsid w:val="00B63466"/>
    <w:rsid w:val="00B6354D"/>
    <w:rsid w:val="00B63788"/>
    <w:rsid w:val="00B63A96"/>
    <w:rsid w:val="00B63D34"/>
    <w:rsid w:val="00B64030"/>
    <w:rsid w:val="00B6403C"/>
    <w:rsid w:val="00B64218"/>
    <w:rsid w:val="00B6439E"/>
    <w:rsid w:val="00B649C7"/>
    <w:rsid w:val="00B64CCF"/>
    <w:rsid w:val="00B64E33"/>
    <w:rsid w:val="00B64EF5"/>
    <w:rsid w:val="00B64FB8"/>
    <w:rsid w:val="00B65996"/>
    <w:rsid w:val="00B65E58"/>
    <w:rsid w:val="00B66248"/>
    <w:rsid w:val="00B6636A"/>
    <w:rsid w:val="00B666D6"/>
    <w:rsid w:val="00B66AB7"/>
    <w:rsid w:val="00B66AE4"/>
    <w:rsid w:val="00B6742D"/>
    <w:rsid w:val="00B67473"/>
    <w:rsid w:val="00B67AA5"/>
    <w:rsid w:val="00B70D75"/>
    <w:rsid w:val="00B711AA"/>
    <w:rsid w:val="00B714FE"/>
    <w:rsid w:val="00B71722"/>
    <w:rsid w:val="00B7197E"/>
    <w:rsid w:val="00B719A3"/>
    <w:rsid w:val="00B71B98"/>
    <w:rsid w:val="00B7211F"/>
    <w:rsid w:val="00B725A2"/>
    <w:rsid w:val="00B72B85"/>
    <w:rsid w:val="00B72C25"/>
    <w:rsid w:val="00B72FF3"/>
    <w:rsid w:val="00B73109"/>
    <w:rsid w:val="00B731B4"/>
    <w:rsid w:val="00B73CD5"/>
    <w:rsid w:val="00B73DE0"/>
    <w:rsid w:val="00B73E04"/>
    <w:rsid w:val="00B742A0"/>
    <w:rsid w:val="00B743E7"/>
    <w:rsid w:val="00B74A48"/>
    <w:rsid w:val="00B74D76"/>
    <w:rsid w:val="00B753D7"/>
    <w:rsid w:val="00B754E1"/>
    <w:rsid w:val="00B761DC"/>
    <w:rsid w:val="00B77D31"/>
    <w:rsid w:val="00B77DF5"/>
    <w:rsid w:val="00B80BB2"/>
    <w:rsid w:val="00B813F7"/>
    <w:rsid w:val="00B8174C"/>
    <w:rsid w:val="00B8236E"/>
    <w:rsid w:val="00B82A5A"/>
    <w:rsid w:val="00B82BC6"/>
    <w:rsid w:val="00B82BDD"/>
    <w:rsid w:val="00B83822"/>
    <w:rsid w:val="00B83A4D"/>
    <w:rsid w:val="00B83D5A"/>
    <w:rsid w:val="00B84010"/>
    <w:rsid w:val="00B84268"/>
    <w:rsid w:val="00B8459E"/>
    <w:rsid w:val="00B84758"/>
    <w:rsid w:val="00B84CD2"/>
    <w:rsid w:val="00B85242"/>
    <w:rsid w:val="00B85350"/>
    <w:rsid w:val="00B85366"/>
    <w:rsid w:val="00B8584B"/>
    <w:rsid w:val="00B85917"/>
    <w:rsid w:val="00B859A5"/>
    <w:rsid w:val="00B85AC8"/>
    <w:rsid w:val="00B85EFE"/>
    <w:rsid w:val="00B86634"/>
    <w:rsid w:val="00B868F8"/>
    <w:rsid w:val="00B86B78"/>
    <w:rsid w:val="00B87045"/>
    <w:rsid w:val="00B8743B"/>
    <w:rsid w:val="00B879B0"/>
    <w:rsid w:val="00B87AE0"/>
    <w:rsid w:val="00B903BD"/>
    <w:rsid w:val="00B904D5"/>
    <w:rsid w:val="00B9050F"/>
    <w:rsid w:val="00B90961"/>
    <w:rsid w:val="00B90E26"/>
    <w:rsid w:val="00B91C27"/>
    <w:rsid w:val="00B91DA4"/>
    <w:rsid w:val="00B924D3"/>
    <w:rsid w:val="00B92D15"/>
    <w:rsid w:val="00B9321B"/>
    <w:rsid w:val="00B932AF"/>
    <w:rsid w:val="00B932FF"/>
    <w:rsid w:val="00B93469"/>
    <w:rsid w:val="00B93794"/>
    <w:rsid w:val="00B93D85"/>
    <w:rsid w:val="00B941D5"/>
    <w:rsid w:val="00B9429E"/>
    <w:rsid w:val="00B94762"/>
    <w:rsid w:val="00B95135"/>
    <w:rsid w:val="00B95558"/>
    <w:rsid w:val="00B95723"/>
    <w:rsid w:val="00B95A63"/>
    <w:rsid w:val="00B95A65"/>
    <w:rsid w:val="00B95A7B"/>
    <w:rsid w:val="00B95B24"/>
    <w:rsid w:val="00B95E61"/>
    <w:rsid w:val="00B96219"/>
    <w:rsid w:val="00B9622C"/>
    <w:rsid w:val="00B96513"/>
    <w:rsid w:val="00B96CEE"/>
    <w:rsid w:val="00B9771A"/>
    <w:rsid w:val="00B97910"/>
    <w:rsid w:val="00B97E5F"/>
    <w:rsid w:val="00BA05BA"/>
    <w:rsid w:val="00BA075F"/>
    <w:rsid w:val="00BA113A"/>
    <w:rsid w:val="00BA13D9"/>
    <w:rsid w:val="00BA146E"/>
    <w:rsid w:val="00BA150A"/>
    <w:rsid w:val="00BA15F3"/>
    <w:rsid w:val="00BA1681"/>
    <w:rsid w:val="00BA17FB"/>
    <w:rsid w:val="00BA1B6F"/>
    <w:rsid w:val="00BA1E08"/>
    <w:rsid w:val="00BA2068"/>
    <w:rsid w:val="00BA23CA"/>
    <w:rsid w:val="00BA248E"/>
    <w:rsid w:val="00BA2764"/>
    <w:rsid w:val="00BA2BBD"/>
    <w:rsid w:val="00BA3324"/>
    <w:rsid w:val="00BA3526"/>
    <w:rsid w:val="00BA3529"/>
    <w:rsid w:val="00BA3710"/>
    <w:rsid w:val="00BA372E"/>
    <w:rsid w:val="00BA3B66"/>
    <w:rsid w:val="00BA3EB3"/>
    <w:rsid w:val="00BA4504"/>
    <w:rsid w:val="00BA491F"/>
    <w:rsid w:val="00BA4FE8"/>
    <w:rsid w:val="00BA5121"/>
    <w:rsid w:val="00BA527C"/>
    <w:rsid w:val="00BA59BD"/>
    <w:rsid w:val="00BA5A10"/>
    <w:rsid w:val="00BA682E"/>
    <w:rsid w:val="00BA68ED"/>
    <w:rsid w:val="00BA6B03"/>
    <w:rsid w:val="00BA6E8C"/>
    <w:rsid w:val="00BA7209"/>
    <w:rsid w:val="00BA72C2"/>
    <w:rsid w:val="00BA751D"/>
    <w:rsid w:val="00BA78D1"/>
    <w:rsid w:val="00BA7F87"/>
    <w:rsid w:val="00BA7F92"/>
    <w:rsid w:val="00BB0082"/>
    <w:rsid w:val="00BB05F0"/>
    <w:rsid w:val="00BB069A"/>
    <w:rsid w:val="00BB06B8"/>
    <w:rsid w:val="00BB123E"/>
    <w:rsid w:val="00BB19F5"/>
    <w:rsid w:val="00BB214F"/>
    <w:rsid w:val="00BB21FA"/>
    <w:rsid w:val="00BB2C78"/>
    <w:rsid w:val="00BB31B0"/>
    <w:rsid w:val="00BB33B3"/>
    <w:rsid w:val="00BB3974"/>
    <w:rsid w:val="00BB3A2C"/>
    <w:rsid w:val="00BB3B27"/>
    <w:rsid w:val="00BB3DA2"/>
    <w:rsid w:val="00BB4800"/>
    <w:rsid w:val="00BB49B5"/>
    <w:rsid w:val="00BB4ACD"/>
    <w:rsid w:val="00BB4C7E"/>
    <w:rsid w:val="00BB4DBF"/>
    <w:rsid w:val="00BB52E8"/>
    <w:rsid w:val="00BB5665"/>
    <w:rsid w:val="00BB56CE"/>
    <w:rsid w:val="00BB5C5B"/>
    <w:rsid w:val="00BB5EFF"/>
    <w:rsid w:val="00BB6E9F"/>
    <w:rsid w:val="00BB70F3"/>
    <w:rsid w:val="00BB7A2B"/>
    <w:rsid w:val="00BB7DCE"/>
    <w:rsid w:val="00BB7F8B"/>
    <w:rsid w:val="00BC04E7"/>
    <w:rsid w:val="00BC09FC"/>
    <w:rsid w:val="00BC0CD7"/>
    <w:rsid w:val="00BC14F8"/>
    <w:rsid w:val="00BC166A"/>
    <w:rsid w:val="00BC2317"/>
    <w:rsid w:val="00BC2452"/>
    <w:rsid w:val="00BC249C"/>
    <w:rsid w:val="00BC27A8"/>
    <w:rsid w:val="00BC2B59"/>
    <w:rsid w:val="00BC2D14"/>
    <w:rsid w:val="00BC2F55"/>
    <w:rsid w:val="00BC326E"/>
    <w:rsid w:val="00BC3590"/>
    <w:rsid w:val="00BC365B"/>
    <w:rsid w:val="00BC36C9"/>
    <w:rsid w:val="00BC3C56"/>
    <w:rsid w:val="00BC3D48"/>
    <w:rsid w:val="00BC3F71"/>
    <w:rsid w:val="00BC4210"/>
    <w:rsid w:val="00BC474E"/>
    <w:rsid w:val="00BC4A73"/>
    <w:rsid w:val="00BC4B12"/>
    <w:rsid w:val="00BC5827"/>
    <w:rsid w:val="00BC59FF"/>
    <w:rsid w:val="00BC5C9F"/>
    <w:rsid w:val="00BC5D1F"/>
    <w:rsid w:val="00BC5D29"/>
    <w:rsid w:val="00BC5F31"/>
    <w:rsid w:val="00BC62D6"/>
    <w:rsid w:val="00BC667B"/>
    <w:rsid w:val="00BC6C25"/>
    <w:rsid w:val="00BC6E0A"/>
    <w:rsid w:val="00BC769C"/>
    <w:rsid w:val="00BC779A"/>
    <w:rsid w:val="00BC77EA"/>
    <w:rsid w:val="00BC7ADA"/>
    <w:rsid w:val="00BC7D1D"/>
    <w:rsid w:val="00BD056B"/>
    <w:rsid w:val="00BD0608"/>
    <w:rsid w:val="00BD0F6D"/>
    <w:rsid w:val="00BD152B"/>
    <w:rsid w:val="00BD18C5"/>
    <w:rsid w:val="00BD1A4E"/>
    <w:rsid w:val="00BD1E4D"/>
    <w:rsid w:val="00BD215F"/>
    <w:rsid w:val="00BD22F7"/>
    <w:rsid w:val="00BD2391"/>
    <w:rsid w:val="00BD258D"/>
    <w:rsid w:val="00BD2649"/>
    <w:rsid w:val="00BD2703"/>
    <w:rsid w:val="00BD2910"/>
    <w:rsid w:val="00BD2C2F"/>
    <w:rsid w:val="00BD3208"/>
    <w:rsid w:val="00BD370F"/>
    <w:rsid w:val="00BD3792"/>
    <w:rsid w:val="00BD39B6"/>
    <w:rsid w:val="00BD4489"/>
    <w:rsid w:val="00BD4895"/>
    <w:rsid w:val="00BD4C82"/>
    <w:rsid w:val="00BD4E6A"/>
    <w:rsid w:val="00BD53A0"/>
    <w:rsid w:val="00BD55A3"/>
    <w:rsid w:val="00BD5698"/>
    <w:rsid w:val="00BD58BA"/>
    <w:rsid w:val="00BD5A30"/>
    <w:rsid w:val="00BD5E7F"/>
    <w:rsid w:val="00BD6329"/>
    <w:rsid w:val="00BD6D37"/>
    <w:rsid w:val="00BD6FFA"/>
    <w:rsid w:val="00BD71E3"/>
    <w:rsid w:val="00BD71E9"/>
    <w:rsid w:val="00BD793E"/>
    <w:rsid w:val="00BD7ABA"/>
    <w:rsid w:val="00BD7B11"/>
    <w:rsid w:val="00BD7CBD"/>
    <w:rsid w:val="00BE0588"/>
    <w:rsid w:val="00BE0871"/>
    <w:rsid w:val="00BE0884"/>
    <w:rsid w:val="00BE091E"/>
    <w:rsid w:val="00BE0C9C"/>
    <w:rsid w:val="00BE0D06"/>
    <w:rsid w:val="00BE12C0"/>
    <w:rsid w:val="00BE1D4A"/>
    <w:rsid w:val="00BE1F89"/>
    <w:rsid w:val="00BE2198"/>
    <w:rsid w:val="00BE2299"/>
    <w:rsid w:val="00BE2BAA"/>
    <w:rsid w:val="00BE3291"/>
    <w:rsid w:val="00BE3A47"/>
    <w:rsid w:val="00BE3A53"/>
    <w:rsid w:val="00BE40A2"/>
    <w:rsid w:val="00BE456B"/>
    <w:rsid w:val="00BE4B66"/>
    <w:rsid w:val="00BE4D7F"/>
    <w:rsid w:val="00BE5060"/>
    <w:rsid w:val="00BE58D6"/>
    <w:rsid w:val="00BE6036"/>
    <w:rsid w:val="00BE7118"/>
    <w:rsid w:val="00BE711A"/>
    <w:rsid w:val="00BE7407"/>
    <w:rsid w:val="00BE751B"/>
    <w:rsid w:val="00BE7EBF"/>
    <w:rsid w:val="00BF07DD"/>
    <w:rsid w:val="00BF0D93"/>
    <w:rsid w:val="00BF0E57"/>
    <w:rsid w:val="00BF0F14"/>
    <w:rsid w:val="00BF0FDC"/>
    <w:rsid w:val="00BF155C"/>
    <w:rsid w:val="00BF156F"/>
    <w:rsid w:val="00BF16C9"/>
    <w:rsid w:val="00BF2109"/>
    <w:rsid w:val="00BF29C6"/>
    <w:rsid w:val="00BF2D9F"/>
    <w:rsid w:val="00BF31F8"/>
    <w:rsid w:val="00BF35FE"/>
    <w:rsid w:val="00BF363C"/>
    <w:rsid w:val="00BF3A83"/>
    <w:rsid w:val="00BF3C47"/>
    <w:rsid w:val="00BF3D8E"/>
    <w:rsid w:val="00BF3DD7"/>
    <w:rsid w:val="00BF50FA"/>
    <w:rsid w:val="00BF51DC"/>
    <w:rsid w:val="00BF52B9"/>
    <w:rsid w:val="00BF5350"/>
    <w:rsid w:val="00BF5579"/>
    <w:rsid w:val="00BF5D4A"/>
    <w:rsid w:val="00BF6458"/>
    <w:rsid w:val="00BF687E"/>
    <w:rsid w:val="00BF708A"/>
    <w:rsid w:val="00BF7781"/>
    <w:rsid w:val="00BF7824"/>
    <w:rsid w:val="00BF7A73"/>
    <w:rsid w:val="00BF7B6D"/>
    <w:rsid w:val="00BF7C2D"/>
    <w:rsid w:val="00BF7FD1"/>
    <w:rsid w:val="00C000F4"/>
    <w:rsid w:val="00C00944"/>
    <w:rsid w:val="00C00F48"/>
    <w:rsid w:val="00C0156C"/>
    <w:rsid w:val="00C01DAD"/>
    <w:rsid w:val="00C01ED3"/>
    <w:rsid w:val="00C0254B"/>
    <w:rsid w:val="00C02912"/>
    <w:rsid w:val="00C02C50"/>
    <w:rsid w:val="00C02D14"/>
    <w:rsid w:val="00C0319E"/>
    <w:rsid w:val="00C035D5"/>
    <w:rsid w:val="00C03B47"/>
    <w:rsid w:val="00C040DF"/>
    <w:rsid w:val="00C04775"/>
    <w:rsid w:val="00C04B1D"/>
    <w:rsid w:val="00C051AD"/>
    <w:rsid w:val="00C05545"/>
    <w:rsid w:val="00C05556"/>
    <w:rsid w:val="00C05B4E"/>
    <w:rsid w:val="00C05CCA"/>
    <w:rsid w:val="00C064B8"/>
    <w:rsid w:val="00C068F5"/>
    <w:rsid w:val="00C06A8B"/>
    <w:rsid w:val="00C06BAA"/>
    <w:rsid w:val="00C072A2"/>
    <w:rsid w:val="00C072FB"/>
    <w:rsid w:val="00C074CF"/>
    <w:rsid w:val="00C07765"/>
    <w:rsid w:val="00C079E0"/>
    <w:rsid w:val="00C07C10"/>
    <w:rsid w:val="00C07F6B"/>
    <w:rsid w:val="00C07F7E"/>
    <w:rsid w:val="00C10413"/>
    <w:rsid w:val="00C105B7"/>
    <w:rsid w:val="00C109EC"/>
    <w:rsid w:val="00C10DC5"/>
    <w:rsid w:val="00C1107C"/>
    <w:rsid w:val="00C1134D"/>
    <w:rsid w:val="00C11602"/>
    <w:rsid w:val="00C11604"/>
    <w:rsid w:val="00C11BF8"/>
    <w:rsid w:val="00C126D2"/>
    <w:rsid w:val="00C1270B"/>
    <w:rsid w:val="00C12717"/>
    <w:rsid w:val="00C12A00"/>
    <w:rsid w:val="00C13511"/>
    <w:rsid w:val="00C136E5"/>
    <w:rsid w:val="00C1404F"/>
    <w:rsid w:val="00C14517"/>
    <w:rsid w:val="00C145CB"/>
    <w:rsid w:val="00C1530A"/>
    <w:rsid w:val="00C1544A"/>
    <w:rsid w:val="00C15762"/>
    <w:rsid w:val="00C157E0"/>
    <w:rsid w:val="00C15998"/>
    <w:rsid w:val="00C15A41"/>
    <w:rsid w:val="00C15D9F"/>
    <w:rsid w:val="00C16CEB"/>
    <w:rsid w:val="00C16D37"/>
    <w:rsid w:val="00C16E7E"/>
    <w:rsid w:val="00C16FE0"/>
    <w:rsid w:val="00C1791F"/>
    <w:rsid w:val="00C17C56"/>
    <w:rsid w:val="00C17D43"/>
    <w:rsid w:val="00C17F45"/>
    <w:rsid w:val="00C202CB"/>
    <w:rsid w:val="00C206F0"/>
    <w:rsid w:val="00C207F6"/>
    <w:rsid w:val="00C2098F"/>
    <w:rsid w:val="00C209FB"/>
    <w:rsid w:val="00C20A0F"/>
    <w:rsid w:val="00C20BCF"/>
    <w:rsid w:val="00C2154A"/>
    <w:rsid w:val="00C21744"/>
    <w:rsid w:val="00C21AE2"/>
    <w:rsid w:val="00C21B87"/>
    <w:rsid w:val="00C21FB5"/>
    <w:rsid w:val="00C223B2"/>
    <w:rsid w:val="00C22726"/>
    <w:rsid w:val="00C22F32"/>
    <w:rsid w:val="00C23094"/>
    <w:rsid w:val="00C23249"/>
    <w:rsid w:val="00C23ECC"/>
    <w:rsid w:val="00C23F04"/>
    <w:rsid w:val="00C23F4C"/>
    <w:rsid w:val="00C242BB"/>
    <w:rsid w:val="00C24703"/>
    <w:rsid w:val="00C24A44"/>
    <w:rsid w:val="00C24D70"/>
    <w:rsid w:val="00C24EAB"/>
    <w:rsid w:val="00C25A45"/>
    <w:rsid w:val="00C260D4"/>
    <w:rsid w:val="00C26185"/>
    <w:rsid w:val="00C26377"/>
    <w:rsid w:val="00C268AD"/>
    <w:rsid w:val="00C26A9E"/>
    <w:rsid w:val="00C26BC2"/>
    <w:rsid w:val="00C27021"/>
    <w:rsid w:val="00C27241"/>
    <w:rsid w:val="00C27976"/>
    <w:rsid w:val="00C27AE9"/>
    <w:rsid w:val="00C27E12"/>
    <w:rsid w:val="00C30F8F"/>
    <w:rsid w:val="00C311E4"/>
    <w:rsid w:val="00C3126B"/>
    <w:rsid w:val="00C3169D"/>
    <w:rsid w:val="00C317D8"/>
    <w:rsid w:val="00C31FF4"/>
    <w:rsid w:val="00C3231A"/>
    <w:rsid w:val="00C325BA"/>
    <w:rsid w:val="00C325D0"/>
    <w:rsid w:val="00C32689"/>
    <w:rsid w:val="00C32930"/>
    <w:rsid w:val="00C32C62"/>
    <w:rsid w:val="00C32CE9"/>
    <w:rsid w:val="00C32F14"/>
    <w:rsid w:val="00C33160"/>
    <w:rsid w:val="00C33CDF"/>
    <w:rsid w:val="00C33E23"/>
    <w:rsid w:val="00C33E67"/>
    <w:rsid w:val="00C342AA"/>
    <w:rsid w:val="00C3473C"/>
    <w:rsid w:val="00C3487E"/>
    <w:rsid w:val="00C348FD"/>
    <w:rsid w:val="00C34AE3"/>
    <w:rsid w:val="00C34F4B"/>
    <w:rsid w:val="00C35096"/>
    <w:rsid w:val="00C35465"/>
    <w:rsid w:val="00C354A9"/>
    <w:rsid w:val="00C3573F"/>
    <w:rsid w:val="00C35AF5"/>
    <w:rsid w:val="00C35E46"/>
    <w:rsid w:val="00C35E8B"/>
    <w:rsid w:val="00C360A3"/>
    <w:rsid w:val="00C368D0"/>
    <w:rsid w:val="00C36EF1"/>
    <w:rsid w:val="00C372C1"/>
    <w:rsid w:val="00C37542"/>
    <w:rsid w:val="00C376B1"/>
    <w:rsid w:val="00C379E9"/>
    <w:rsid w:val="00C37E14"/>
    <w:rsid w:val="00C403FA"/>
    <w:rsid w:val="00C408EB"/>
    <w:rsid w:val="00C40A19"/>
    <w:rsid w:val="00C40C6A"/>
    <w:rsid w:val="00C412BA"/>
    <w:rsid w:val="00C41307"/>
    <w:rsid w:val="00C4146C"/>
    <w:rsid w:val="00C414A8"/>
    <w:rsid w:val="00C4169C"/>
    <w:rsid w:val="00C41796"/>
    <w:rsid w:val="00C4193C"/>
    <w:rsid w:val="00C41FA7"/>
    <w:rsid w:val="00C42034"/>
    <w:rsid w:val="00C42360"/>
    <w:rsid w:val="00C42AFD"/>
    <w:rsid w:val="00C42CD5"/>
    <w:rsid w:val="00C431D3"/>
    <w:rsid w:val="00C4337D"/>
    <w:rsid w:val="00C43608"/>
    <w:rsid w:val="00C436D5"/>
    <w:rsid w:val="00C43776"/>
    <w:rsid w:val="00C43924"/>
    <w:rsid w:val="00C43EBB"/>
    <w:rsid w:val="00C446F9"/>
    <w:rsid w:val="00C44B06"/>
    <w:rsid w:val="00C44E64"/>
    <w:rsid w:val="00C44EA7"/>
    <w:rsid w:val="00C45072"/>
    <w:rsid w:val="00C45258"/>
    <w:rsid w:val="00C453D6"/>
    <w:rsid w:val="00C45A31"/>
    <w:rsid w:val="00C45A35"/>
    <w:rsid w:val="00C45D53"/>
    <w:rsid w:val="00C46021"/>
    <w:rsid w:val="00C46042"/>
    <w:rsid w:val="00C46195"/>
    <w:rsid w:val="00C46527"/>
    <w:rsid w:val="00C46BE8"/>
    <w:rsid w:val="00C47232"/>
    <w:rsid w:val="00C4744D"/>
    <w:rsid w:val="00C47835"/>
    <w:rsid w:val="00C4791D"/>
    <w:rsid w:val="00C479CB"/>
    <w:rsid w:val="00C47B38"/>
    <w:rsid w:val="00C47C2F"/>
    <w:rsid w:val="00C47D1F"/>
    <w:rsid w:val="00C500AC"/>
    <w:rsid w:val="00C50489"/>
    <w:rsid w:val="00C50773"/>
    <w:rsid w:val="00C50C4A"/>
    <w:rsid w:val="00C50D65"/>
    <w:rsid w:val="00C50D77"/>
    <w:rsid w:val="00C50EC4"/>
    <w:rsid w:val="00C50EE3"/>
    <w:rsid w:val="00C50FE0"/>
    <w:rsid w:val="00C51EDE"/>
    <w:rsid w:val="00C51FEC"/>
    <w:rsid w:val="00C520F4"/>
    <w:rsid w:val="00C521CF"/>
    <w:rsid w:val="00C522C2"/>
    <w:rsid w:val="00C52349"/>
    <w:rsid w:val="00C52410"/>
    <w:rsid w:val="00C527C2"/>
    <w:rsid w:val="00C52E81"/>
    <w:rsid w:val="00C53AB5"/>
    <w:rsid w:val="00C53E8C"/>
    <w:rsid w:val="00C540B7"/>
    <w:rsid w:val="00C5423B"/>
    <w:rsid w:val="00C54710"/>
    <w:rsid w:val="00C54C5F"/>
    <w:rsid w:val="00C54CB4"/>
    <w:rsid w:val="00C54D9D"/>
    <w:rsid w:val="00C551B3"/>
    <w:rsid w:val="00C55271"/>
    <w:rsid w:val="00C554AD"/>
    <w:rsid w:val="00C556F1"/>
    <w:rsid w:val="00C55B61"/>
    <w:rsid w:val="00C5622C"/>
    <w:rsid w:val="00C56297"/>
    <w:rsid w:val="00C563E9"/>
    <w:rsid w:val="00C56D0B"/>
    <w:rsid w:val="00C56D8C"/>
    <w:rsid w:val="00C6081B"/>
    <w:rsid w:val="00C609A4"/>
    <w:rsid w:val="00C60AA1"/>
    <w:rsid w:val="00C60CC8"/>
    <w:rsid w:val="00C60E88"/>
    <w:rsid w:val="00C60EBC"/>
    <w:rsid w:val="00C61062"/>
    <w:rsid w:val="00C610CF"/>
    <w:rsid w:val="00C61232"/>
    <w:rsid w:val="00C6132B"/>
    <w:rsid w:val="00C61680"/>
    <w:rsid w:val="00C61959"/>
    <w:rsid w:val="00C619A6"/>
    <w:rsid w:val="00C61E82"/>
    <w:rsid w:val="00C61FD3"/>
    <w:rsid w:val="00C622E3"/>
    <w:rsid w:val="00C625AF"/>
    <w:rsid w:val="00C627C7"/>
    <w:rsid w:val="00C62BC9"/>
    <w:rsid w:val="00C62DAF"/>
    <w:rsid w:val="00C62F74"/>
    <w:rsid w:val="00C6301F"/>
    <w:rsid w:val="00C6314A"/>
    <w:rsid w:val="00C631FC"/>
    <w:rsid w:val="00C63615"/>
    <w:rsid w:val="00C637D0"/>
    <w:rsid w:val="00C63B68"/>
    <w:rsid w:val="00C63D97"/>
    <w:rsid w:val="00C63F82"/>
    <w:rsid w:val="00C647E5"/>
    <w:rsid w:val="00C647E7"/>
    <w:rsid w:val="00C64B37"/>
    <w:rsid w:val="00C64B50"/>
    <w:rsid w:val="00C64DE3"/>
    <w:rsid w:val="00C6512C"/>
    <w:rsid w:val="00C65160"/>
    <w:rsid w:val="00C65260"/>
    <w:rsid w:val="00C6559B"/>
    <w:rsid w:val="00C656B4"/>
    <w:rsid w:val="00C660B5"/>
    <w:rsid w:val="00C66136"/>
    <w:rsid w:val="00C666DE"/>
    <w:rsid w:val="00C6691F"/>
    <w:rsid w:val="00C66972"/>
    <w:rsid w:val="00C66BC5"/>
    <w:rsid w:val="00C66EFD"/>
    <w:rsid w:val="00C671F9"/>
    <w:rsid w:val="00C672DE"/>
    <w:rsid w:val="00C67A47"/>
    <w:rsid w:val="00C67ACF"/>
    <w:rsid w:val="00C67C06"/>
    <w:rsid w:val="00C67D49"/>
    <w:rsid w:val="00C70892"/>
    <w:rsid w:val="00C7098A"/>
    <w:rsid w:val="00C70B7F"/>
    <w:rsid w:val="00C70BA7"/>
    <w:rsid w:val="00C7107F"/>
    <w:rsid w:val="00C711DF"/>
    <w:rsid w:val="00C71BB9"/>
    <w:rsid w:val="00C72481"/>
    <w:rsid w:val="00C728FF"/>
    <w:rsid w:val="00C73490"/>
    <w:rsid w:val="00C735AE"/>
    <w:rsid w:val="00C736CE"/>
    <w:rsid w:val="00C73832"/>
    <w:rsid w:val="00C7412F"/>
    <w:rsid w:val="00C746A4"/>
    <w:rsid w:val="00C74A45"/>
    <w:rsid w:val="00C74F0E"/>
    <w:rsid w:val="00C75109"/>
    <w:rsid w:val="00C752B0"/>
    <w:rsid w:val="00C75370"/>
    <w:rsid w:val="00C75536"/>
    <w:rsid w:val="00C75D9A"/>
    <w:rsid w:val="00C75DD1"/>
    <w:rsid w:val="00C76209"/>
    <w:rsid w:val="00C7625E"/>
    <w:rsid w:val="00C7659E"/>
    <w:rsid w:val="00C76612"/>
    <w:rsid w:val="00C76DF0"/>
    <w:rsid w:val="00C77692"/>
    <w:rsid w:val="00C777CC"/>
    <w:rsid w:val="00C77C62"/>
    <w:rsid w:val="00C80415"/>
    <w:rsid w:val="00C80B30"/>
    <w:rsid w:val="00C80C06"/>
    <w:rsid w:val="00C8107F"/>
    <w:rsid w:val="00C810AD"/>
    <w:rsid w:val="00C81117"/>
    <w:rsid w:val="00C81734"/>
    <w:rsid w:val="00C81FFC"/>
    <w:rsid w:val="00C823AB"/>
    <w:rsid w:val="00C826AB"/>
    <w:rsid w:val="00C82BD2"/>
    <w:rsid w:val="00C82EDF"/>
    <w:rsid w:val="00C83157"/>
    <w:rsid w:val="00C832A9"/>
    <w:rsid w:val="00C8372A"/>
    <w:rsid w:val="00C839E1"/>
    <w:rsid w:val="00C83B67"/>
    <w:rsid w:val="00C83EF3"/>
    <w:rsid w:val="00C83FC6"/>
    <w:rsid w:val="00C8458E"/>
    <w:rsid w:val="00C84E8C"/>
    <w:rsid w:val="00C84F3A"/>
    <w:rsid w:val="00C852F1"/>
    <w:rsid w:val="00C85EA4"/>
    <w:rsid w:val="00C85EC9"/>
    <w:rsid w:val="00C860FC"/>
    <w:rsid w:val="00C86408"/>
    <w:rsid w:val="00C865F3"/>
    <w:rsid w:val="00C868A7"/>
    <w:rsid w:val="00C8692F"/>
    <w:rsid w:val="00C86C99"/>
    <w:rsid w:val="00C8700B"/>
    <w:rsid w:val="00C878A1"/>
    <w:rsid w:val="00C878FD"/>
    <w:rsid w:val="00C879D1"/>
    <w:rsid w:val="00C87A6F"/>
    <w:rsid w:val="00C900FE"/>
    <w:rsid w:val="00C90B2F"/>
    <w:rsid w:val="00C90CFD"/>
    <w:rsid w:val="00C90F3B"/>
    <w:rsid w:val="00C9138E"/>
    <w:rsid w:val="00C914F7"/>
    <w:rsid w:val="00C91C4A"/>
    <w:rsid w:val="00C91DD8"/>
    <w:rsid w:val="00C921B7"/>
    <w:rsid w:val="00C92231"/>
    <w:rsid w:val="00C92344"/>
    <w:rsid w:val="00C931D5"/>
    <w:rsid w:val="00C937C0"/>
    <w:rsid w:val="00C93B2B"/>
    <w:rsid w:val="00C9413B"/>
    <w:rsid w:val="00C94330"/>
    <w:rsid w:val="00C94396"/>
    <w:rsid w:val="00C946D2"/>
    <w:rsid w:val="00C95DD3"/>
    <w:rsid w:val="00C96537"/>
    <w:rsid w:val="00C96878"/>
    <w:rsid w:val="00C9693D"/>
    <w:rsid w:val="00C97042"/>
    <w:rsid w:val="00C97047"/>
    <w:rsid w:val="00C970D5"/>
    <w:rsid w:val="00C97186"/>
    <w:rsid w:val="00C974A8"/>
    <w:rsid w:val="00C97A40"/>
    <w:rsid w:val="00C97F92"/>
    <w:rsid w:val="00CA0257"/>
    <w:rsid w:val="00CA1316"/>
    <w:rsid w:val="00CA27E9"/>
    <w:rsid w:val="00CA2958"/>
    <w:rsid w:val="00CA2B50"/>
    <w:rsid w:val="00CA2BF4"/>
    <w:rsid w:val="00CA2EFF"/>
    <w:rsid w:val="00CA35CF"/>
    <w:rsid w:val="00CA3761"/>
    <w:rsid w:val="00CA3C7C"/>
    <w:rsid w:val="00CA3CC3"/>
    <w:rsid w:val="00CA453B"/>
    <w:rsid w:val="00CA4DD1"/>
    <w:rsid w:val="00CA4F12"/>
    <w:rsid w:val="00CA500C"/>
    <w:rsid w:val="00CA550F"/>
    <w:rsid w:val="00CA55B9"/>
    <w:rsid w:val="00CA5A6F"/>
    <w:rsid w:val="00CA5FA9"/>
    <w:rsid w:val="00CA60C4"/>
    <w:rsid w:val="00CA60FA"/>
    <w:rsid w:val="00CA6583"/>
    <w:rsid w:val="00CA6B0B"/>
    <w:rsid w:val="00CA6B53"/>
    <w:rsid w:val="00CA6B93"/>
    <w:rsid w:val="00CA6D90"/>
    <w:rsid w:val="00CA77A7"/>
    <w:rsid w:val="00CA78A6"/>
    <w:rsid w:val="00CA7B16"/>
    <w:rsid w:val="00CA7C3A"/>
    <w:rsid w:val="00CA7CEA"/>
    <w:rsid w:val="00CB017D"/>
    <w:rsid w:val="00CB0E06"/>
    <w:rsid w:val="00CB0FFB"/>
    <w:rsid w:val="00CB176F"/>
    <w:rsid w:val="00CB1829"/>
    <w:rsid w:val="00CB1ABB"/>
    <w:rsid w:val="00CB1C8B"/>
    <w:rsid w:val="00CB1ECD"/>
    <w:rsid w:val="00CB2056"/>
    <w:rsid w:val="00CB22A9"/>
    <w:rsid w:val="00CB278A"/>
    <w:rsid w:val="00CB2799"/>
    <w:rsid w:val="00CB28EF"/>
    <w:rsid w:val="00CB29A8"/>
    <w:rsid w:val="00CB3907"/>
    <w:rsid w:val="00CB41A6"/>
    <w:rsid w:val="00CB41C5"/>
    <w:rsid w:val="00CB4956"/>
    <w:rsid w:val="00CB4A5D"/>
    <w:rsid w:val="00CB5085"/>
    <w:rsid w:val="00CB52EA"/>
    <w:rsid w:val="00CB536D"/>
    <w:rsid w:val="00CB5B66"/>
    <w:rsid w:val="00CB5C10"/>
    <w:rsid w:val="00CB61A9"/>
    <w:rsid w:val="00CB633B"/>
    <w:rsid w:val="00CB65ED"/>
    <w:rsid w:val="00CB6617"/>
    <w:rsid w:val="00CB67F1"/>
    <w:rsid w:val="00CB68B6"/>
    <w:rsid w:val="00CB7018"/>
    <w:rsid w:val="00CB7267"/>
    <w:rsid w:val="00CB7314"/>
    <w:rsid w:val="00CC00DE"/>
    <w:rsid w:val="00CC0144"/>
    <w:rsid w:val="00CC08FD"/>
    <w:rsid w:val="00CC0D8C"/>
    <w:rsid w:val="00CC0E05"/>
    <w:rsid w:val="00CC0EC8"/>
    <w:rsid w:val="00CC129F"/>
    <w:rsid w:val="00CC153E"/>
    <w:rsid w:val="00CC1B85"/>
    <w:rsid w:val="00CC1DA5"/>
    <w:rsid w:val="00CC1DB4"/>
    <w:rsid w:val="00CC1F00"/>
    <w:rsid w:val="00CC2284"/>
    <w:rsid w:val="00CC235E"/>
    <w:rsid w:val="00CC2CD3"/>
    <w:rsid w:val="00CC30A6"/>
    <w:rsid w:val="00CC30F9"/>
    <w:rsid w:val="00CC32BC"/>
    <w:rsid w:val="00CC38CE"/>
    <w:rsid w:val="00CC3B59"/>
    <w:rsid w:val="00CC426F"/>
    <w:rsid w:val="00CC46BB"/>
    <w:rsid w:val="00CC48E0"/>
    <w:rsid w:val="00CC5001"/>
    <w:rsid w:val="00CC556B"/>
    <w:rsid w:val="00CC55C3"/>
    <w:rsid w:val="00CC56DD"/>
    <w:rsid w:val="00CC5DC8"/>
    <w:rsid w:val="00CC5F75"/>
    <w:rsid w:val="00CC633A"/>
    <w:rsid w:val="00CC65C9"/>
    <w:rsid w:val="00CC6894"/>
    <w:rsid w:val="00CC6989"/>
    <w:rsid w:val="00CC6A40"/>
    <w:rsid w:val="00CC6B18"/>
    <w:rsid w:val="00CC6DF2"/>
    <w:rsid w:val="00CC7120"/>
    <w:rsid w:val="00CC7379"/>
    <w:rsid w:val="00CC7553"/>
    <w:rsid w:val="00CC7AA6"/>
    <w:rsid w:val="00CD012C"/>
    <w:rsid w:val="00CD0A15"/>
    <w:rsid w:val="00CD0EB9"/>
    <w:rsid w:val="00CD0F52"/>
    <w:rsid w:val="00CD1507"/>
    <w:rsid w:val="00CD15B1"/>
    <w:rsid w:val="00CD162D"/>
    <w:rsid w:val="00CD19C9"/>
    <w:rsid w:val="00CD1AF4"/>
    <w:rsid w:val="00CD27EC"/>
    <w:rsid w:val="00CD292C"/>
    <w:rsid w:val="00CD2C54"/>
    <w:rsid w:val="00CD2CBE"/>
    <w:rsid w:val="00CD2E32"/>
    <w:rsid w:val="00CD3081"/>
    <w:rsid w:val="00CD33C3"/>
    <w:rsid w:val="00CD37AC"/>
    <w:rsid w:val="00CD4052"/>
    <w:rsid w:val="00CD40BE"/>
    <w:rsid w:val="00CD4351"/>
    <w:rsid w:val="00CD5500"/>
    <w:rsid w:val="00CD5789"/>
    <w:rsid w:val="00CD5898"/>
    <w:rsid w:val="00CD5E0A"/>
    <w:rsid w:val="00CD62B7"/>
    <w:rsid w:val="00CD6402"/>
    <w:rsid w:val="00CD692D"/>
    <w:rsid w:val="00CD6B6C"/>
    <w:rsid w:val="00CD7635"/>
    <w:rsid w:val="00CD777B"/>
    <w:rsid w:val="00CD7B3E"/>
    <w:rsid w:val="00CD7C99"/>
    <w:rsid w:val="00CE053D"/>
    <w:rsid w:val="00CE0641"/>
    <w:rsid w:val="00CE0BF0"/>
    <w:rsid w:val="00CE11D8"/>
    <w:rsid w:val="00CE133B"/>
    <w:rsid w:val="00CE214F"/>
    <w:rsid w:val="00CE2736"/>
    <w:rsid w:val="00CE29B5"/>
    <w:rsid w:val="00CE2FB9"/>
    <w:rsid w:val="00CE33BB"/>
    <w:rsid w:val="00CE3AF0"/>
    <w:rsid w:val="00CE4613"/>
    <w:rsid w:val="00CE4F68"/>
    <w:rsid w:val="00CE50C6"/>
    <w:rsid w:val="00CE51BA"/>
    <w:rsid w:val="00CE5205"/>
    <w:rsid w:val="00CE53B5"/>
    <w:rsid w:val="00CE5533"/>
    <w:rsid w:val="00CE58D2"/>
    <w:rsid w:val="00CE5BA7"/>
    <w:rsid w:val="00CE5BDC"/>
    <w:rsid w:val="00CE62C9"/>
    <w:rsid w:val="00CE6AF3"/>
    <w:rsid w:val="00CE6C47"/>
    <w:rsid w:val="00CE6FD9"/>
    <w:rsid w:val="00CE7927"/>
    <w:rsid w:val="00CE7B79"/>
    <w:rsid w:val="00CE7C09"/>
    <w:rsid w:val="00CE7C69"/>
    <w:rsid w:val="00CF03C3"/>
    <w:rsid w:val="00CF07E8"/>
    <w:rsid w:val="00CF081B"/>
    <w:rsid w:val="00CF088D"/>
    <w:rsid w:val="00CF1A54"/>
    <w:rsid w:val="00CF1C3A"/>
    <w:rsid w:val="00CF25A3"/>
    <w:rsid w:val="00CF2C51"/>
    <w:rsid w:val="00CF3507"/>
    <w:rsid w:val="00CF382B"/>
    <w:rsid w:val="00CF38C1"/>
    <w:rsid w:val="00CF3E14"/>
    <w:rsid w:val="00CF3E93"/>
    <w:rsid w:val="00CF4037"/>
    <w:rsid w:val="00CF4466"/>
    <w:rsid w:val="00CF4543"/>
    <w:rsid w:val="00CF46AD"/>
    <w:rsid w:val="00CF4A5B"/>
    <w:rsid w:val="00CF4AB9"/>
    <w:rsid w:val="00CF4D1C"/>
    <w:rsid w:val="00CF5123"/>
    <w:rsid w:val="00CF5384"/>
    <w:rsid w:val="00CF5C76"/>
    <w:rsid w:val="00CF5D89"/>
    <w:rsid w:val="00CF6849"/>
    <w:rsid w:val="00CF6A22"/>
    <w:rsid w:val="00CF6F4E"/>
    <w:rsid w:val="00CF6FE5"/>
    <w:rsid w:val="00CF75AC"/>
    <w:rsid w:val="00CF763E"/>
    <w:rsid w:val="00CF7662"/>
    <w:rsid w:val="00CF7C11"/>
    <w:rsid w:val="00D004E2"/>
    <w:rsid w:val="00D00F56"/>
    <w:rsid w:val="00D01A81"/>
    <w:rsid w:val="00D01FC2"/>
    <w:rsid w:val="00D0240D"/>
    <w:rsid w:val="00D025F6"/>
    <w:rsid w:val="00D028E2"/>
    <w:rsid w:val="00D0293B"/>
    <w:rsid w:val="00D036D4"/>
    <w:rsid w:val="00D03709"/>
    <w:rsid w:val="00D040B2"/>
    <w:rsid w:val="00D0449E"/>
    <w:rsid w:val="00D04A96"/>
    <w:rsid w:val="00D04B0A"/>
    <w:rsid w:val="00D04B0E"/>
    <w:rsid w:val="00D05373"/>
    <w:rsid w:val="00D05DFC"/>
    <w:rsid w:val="00D05FA7"/>
    <w:rsid w:val="00D06828"/>
    <w:rsid w:val="00D0684D"/>
    <w:rsid w:val="00D06CB5"/>
    <w:rsid w:val="00D071EB"/>
    <w:rsid w:val="00D0768A"/>
    <w:rsid w:val="00D07855"/>
    <w:rsid w:val="00D07F66"/>
    <w:rsid w:val="00D100E0"/>
    <w:rsid w:val="00D10710"/>
    <w:rsid w:val="00D107CD"/>
    <w:rsid w:val="00D1093C"/>
    <w:rsid w:val="00D10DCA"/>
    <w:rsid w:val="00D10DD4"/>
    <w:rsid w:val="00D11957"/>
    <w:rsid w:val="00D1197B"/>
    <w:rsid w:val="00D119B4"/>
    <w:rsid w:val="00D11B44"/>
    <w:rsid w:val="00D11B6E"/>
    <w:rsid w:val="00D11C58"/>
    <w:rsid w:val="00D11D19"/>
    <w:rsid w:val="00D11FA5"/>
    <w:rsid w:val="00D122D9"/>
    <w:rsid w:val="00D12659"/>
    <w:rsid w:val="00D130A3"/>
    <w:rsid w:val="00D135D8"/>
    <w:rsid w:val="00D14D9F"/>
    <w:rsid w:val="00D15263"/>
    <w:rsid w:val="00D15734"/>
    <w:rsid w:val="00D15D25"/>
    <w:rsid w:val="00D15FBB"/>
    <w:rsid w:val="00D16325"/>
    <w:rsid w:val="00D166FC"/>
    <w:rsid w:val="00D16AA6"/>
    <w:rsid w:val="00D16C87"/>
    <w:rsid w:val="00D17099"/>
    <w:rsid w:val="00D17113"/>
    <w:rsid w:val="00D17181"/>
    <w:rsid w:val="00D174BF"/>
    <w:rsid w:val="00D1750B"/>
    <w:rsid w:val="00D17C1F"/>
    <w:rsid w:val="00D17F85"/>
    <w:rsid w:val="00D20567"/>
    <w:rsid w:val="00D2056A"/>
    <w:rsid w:val="00D20C30"/>
    <w:rsid w:val="00D2104E"/>
    <w:rsid w:val="00D212EC"/>
    <w:rsid w:val="00D21405"/>
    <w:rsid w:val="00D21546"/>
    <w:rsid w:val="00D22178"/>
    <w:rsid w:val="00D22770"/>
    <w:rsid w:val="00D2284D"/>
    <w:rsid w:val="00D22B52"/>
    <w:rsid w:val="00D22E56"/>
    <w:rsid w:val="00D22F63"/>
    <w:rsid w:val="00D2355A"/>
    <w:rsid w:val="00D23805"/>
    <w:rsid w:val="00D23954"/>
    <w:rsid w:val="00D24029"/>
    <w:rsid w:val="00D241C6"/>
    <w:rsid w:val="00D24596"/>
    <w:rsid w:val="00D246BE"/>
    <w:rsid w:val="00D24726"/>
    <w:rsid w:val="00D24768"/>
    <w:rsid w:val="00D24B57"/>
    <w:rsid w:val="00D25457"/>
    <w:rsid w:val="00D25AFB"/>
    <w:rsid w:val="00D25EA5"/>
    <w:rsid w:val="00D25F03"/>
    <w:rsid w:val="00D2600C"/>
    <w:rsid w:val="00D261C0"/>
    <w:rsid w:val="00D2644A"/>
    <w:rsid w:val="00D266BE"/>
    <w:rsid w:val="00D27C0F"/>
    <w:rsid w:val="00D27ECC"/>
    <w:rsid w:val="00D3011E"/>
    <w:rsid w:val="00D3021D"/>
    <w:rsid w:val="00D3042F"/>
    <w:rsid w:val="00D304EF"/>
    <w:rsid w:val="00D305FA"/>
    <w:rsid w:val="00D3065B"/>
    <w:rsid w:val="00D309BC"/>
    <w:rsid w:val="00D30F7D"/>
    <w:rsid w:val="00D31116"/>
    <w:rsid w:val="00D3146B"/>
    <w:rsid w:val="00D314AE"/>
    <w:rsid w:val="00D31553"/>
    <w:rsid w:val="00D318D0"/>
    <w:rsid w:val="00D31B73"/>
    <w:rsid w:val="00D328FF"/>
    <w:rsid w:val="00D33358"/>
    <w:rsid w:val="00D3355E"/>
    <w:rsid w:val="00D336F2"/>
    <w:rsid w:val="00D33947"/>
    <w:rsid w:val="00D339BF"/>
    <w:rsid w:val="00D33A48"/>
    <w:rsid w:val="00D346E9"/>
    <w:rsid w:val="00D34C53"/>
    <w:rsid w:val="00D35064"/>
    <w:rsid w:val="00D3535C"/>
    <w:rsid w:val="00D35759"/>
    <w:rsid w:val="00D35C6B"/>
    <w:rsid w:val="00D35FD4"/>
    <w:rsid w:val="00D36194"/>
    <w:rsid w:val="00D3636E"/>
    <w:rsid w:val="00D3641D"/>
    <w:rsid w:val="00D3645D"/>
    <w:rsid w:val="00D367DD"/>
    <w:rsid w:val="00D36AFA"/>
    <w:rsid w:val="00D36EB6"/>
    <w:rsid w:val="00D36FEF"/>
    <w:rsid w:val="00D37909"/>
    <w:rsid w:val="00D37911"/>
    <w:rsid w:val="00D37989"/>
    <w:rsid w:val="00D4063B"/>
    <w:rsid w:val="00D40F2B"/>
    <w:rsid w:val="00D41001"/>
    <w:rsid w:val="00D4144C"/>
    <w:rsid w:val="00D41847"/>
    <w:rsid w:val="00D4193C"/>
    <w:rsid w:val="00D41C48"/>
    <w:rsid w:val="00D41D56"/>
    <w:rsid w:val="00D42159"/>
    <w:rsid w:val="00D4297F"/>
    <w:rsid w:val="00D42B8E"/>
    <w:rsid w:val="00D42F2B"/>
    <w:rsid w:val="00D430B9"/>
    <w:rsid w:val="00D431EF"/>
    <w:rsid w:val="00D432FA"/>
    <w:rsid w:val="00D43387"/>
    <w:rsid w:val="00D43B93"/>
    <w:rsid w:val="00D44C9A"/>
    <w:rsid w:val="00D4503D"/>
    <w:rsid w:val="00D45530"/>
    <w:rsid w:val="00D455F6"/>
    <w:rsid w:val="00D45E5D"/>
    <w:rsid w:val="00D46224"/>
    <w:rsid w:val="00D46591"/>
    <w:rsid w:val="00D46FD2"/>
    <w:rsid w:val="00D47028"/>
    <w:rsid w:val="00D4760F"/>
    <w:rsid w:val="00D476BC"/>
    <w:rsid w:val="00D5069C"/>
    <w:rsid w:val="00D50945"/>
    <w:rsid w:val="00D50CE2"/>
    <w:rsid w:val="00D50E71"/>
    <w:rsid w:val="00D51672"/>
    <w:rsid w:val="00D517B6"/>
    <w:rsid w:val="00D51950"/>
    <w:rsid w:val="00D51AEC"/>
    <w:rsid w:val="00D51B0C"/>
    <w:rsid w:val="00D52234"/>
    <w:rsid w:val="00D529B3"/>
    <w:rsid w:val="00D52B1C"/>
    <w:rsid w:val="00D53022"/>
    <w:rsid w:val="00D5311B"/>
    <w:rsid w:val="00D53430"/>
    <w:rsid w:val="00D53B86"/>
    <w:rsid w:val="00D53E67"/>
    <w:rsid w:val="00D541B0"/>
    <w:rsid w:val="00D543CF"/>
    <w:rsid w:val="00D54661"/>
    <w:rsid w:val="00D547A2"/>
    <w:rsid w:val="00D551D7"/>
    <w:rsid w:val="00D5559E"/>
    <w:rsid w:val="00D55939"/>
    <w:rsid w:val="00D55B1D"/>
    <w:rsid w:val="00D55BAB"/>
    <w:rsid w:val="00D55E39"/>
    <w:rsid w:val="00D564F2"/>
    <w:rsid w:val="00D57016"/>
    <w:rsid w:val="00D57049"/>
    <w:rsid w:val="00D57476"/>
    <w:rsid w:val="00D57914"/>
    <w:rsid w:val="00D601FB"/>
    <w:rsid w:val="00D605CE"/>
    <w:rsid w:val="00D60798"/>
    <w:rsid w:val="00D610D6"/>
    <w:rsid w:val="00D62497"/>
    <w:rsid w:val="00D62874"/>
    <w:rsid w:val="00D62CB6"/>
    <w:rsid w:val="00D62DA2"/>
    <w:rsid w:val="00D62F79"/>
    <w:rsid w:val="00D63C22"/>
    <w:rsid w:val="00D64261"/>
    <w:rsid w:val="00D6439D"/>
    <w:rsid w:val="00D64709"/>
    <w:rsid w:val="00D647D9"/>
    <w:rsid w:val="00D64B53"/>
    <w:rsid w:val="00D64F17"/>
    <w:rsid w:val="00D65752"/>
    <w:rsid w:val="00D65BF9"/>
    <w:rsid w:val="00D65D24"/>
    <w:rsid w:val="00D65E94"/>
    <w:rsid w:val="00D66AA4"/>
    <w:rsid w:val="00D66EF1"/>
    <w:rsid w:val="00D672EB"/>
    <w:rsid w:val="00D67519"/>
    <w:rsid w:val="00D67C95"/>
    <w:rsid w:val="00D70518"/>
    <w:rsid w:val="00D70851"/>
    <w:rsid w:val="00D70A58"/>
    <w:rsid w:val="00D70C76"/>
    <w:rsid w:val="00D70D9C"/>
    <w:rsid w:val="00D70F9F"/>
    <w:rsid w:val="00D71AAC"/>
    <w:rsid w:val="00D71CD4"/>
    <w:rsid w:val="00D72073"/>
    <w:rsid w:val="00D722DD"/>
    <w:rsid w:val="00D7254A"/>
    <w:rsid w:val="00D730C6"/>
    <w:rsid w:val="00D73618"/>
    <w:rsid w:val="00D73988"/>
    <w:rsid w:val="00D7458F"/>
    <w:rsid w:val="00D747C1"/>
    <w:rsid w:val="00D748A3"/>
    <w:rsid w:val="00D74B0C"/>
    <w:rsid w:val="00D74C8E"/>
    <w:rsid w:val="00D752BA"/>
    <w:rsid w:val="00D75402"/>
    <w:rsid w:val="00D75E89"/>
    <w:rsid w:val="00D7612D"/>
    <w:rsid w:val="00D7631A"/>
    <w:rsid w:val="00D77059"/>
    <w:rsid w:val="00D7737F"/>
    <w:rsid w:val="00D775A1"/>
    <w:rsid w:val="00D77778"/>
    <w:rsid w:val="00D77926"/>
    <w:rsid w:val="00D77C29"/>
    <w:rsid w:val="00D80493"/>
    <w:rsid w:val="00D804DE"/>
    <w:rsid w:val="00D805DB"/>
    <w:rsid w:val="00D8071C"/>
    <w:rsid w:val="00D807AB"/>
    <w:rsid w:val="00D80C6B"/>
    <w:rsid w:val="00D80E39"/>
    <w:rsid w:val="00D811E8"/>
    <w:rsid w:val="00D81FD1"/>
    <w:rsid w:val="00D821D7"/>
    <w:rsid w:val="00D821E1"/>
    <w:rsid w:val="00D8306B"/>
    <w:rsid w:val="00D83A7E"/>
    <w:rsid w:val="00D83F89"/>
    <w:rsid w:val="00D8442A"/>
    <w:rsid w:val="00D844AF"/>
    <w:rsid w:val="00D84E81"/>
    <w:rsid w:val="00D850E4"/>
    <w:rsid w:val="00D85C6F"/>
    <w:rsid w:val="00D86BA2"/>
    <w:rsid w:val="00D86BA8"/>
    <w:rsid w:val="00D86D43"/>
    <w:rsid w:val="00D86F77"/>
    <w:rsid w:val="00D86FD8"/>
    <w:rsid w:val="00D87195"/>
    <w:rsid w:val="00D871C1"/>
    <w:rsid w:val="00D874DA"/>
    <w:rsid w:val="00D8776A"/>
    <w:rsid w:val="00D87E29"/>
    <w:rsid w:val="00D90202"/>
    <w:rsid w:val="00D90CE3"/>
    <w:rsid w:val="00D90FD7"/>
    <w:rsid w:val="00D91232"/>
    <w:rsid w:val="00D914E5"/>
    <w:rsid w:val="00D915F3"/>
    <w:rsid w:val="00D91A3A"/>
    <w:rsid w:val="00D91BBC"/>
    <w:rsid w:val="00D9290D"/>
    <w:rsid w:val="00D92A7A"/>
    <w:rsid w:val="00D932E5"/>
    <w:rsid w:val="00D93570"/>
    <w:rsid w:val="00D93640"/>
    <w:rsid w:val="00D936DA"/>
    <w:rsid w:val="00D939CB"/>
    <w:rsid w:val="00D939E1"/>
    <w:rsid w:val="00D941CD"/>
    <w:rsid w:val="00D949EA"/>
    <w:rsid w:val="00D958D5"/>
    <w:rsid w:val="00D95A7D"/>
    <w:rsid w:val="00D95C07"/>
    <w:rsid w:val="00D967DF"/>
    <w:rsid w:val="00D967FD"/>
    <w:rsid w:val="00D96A63"/>
    <w:rsid w:val="00D96A93"/>
    <w:rsid w:val="00D96CA0"/>
    <w:rsid w:val="00D96D06"/>
    <w:rsid w:val="00D97045"/>
    <w:rsid w:val="00D97161"/>
    <w:rsid w:val="00D974C2"/>
    <w:rsid w:val="00D97505"/>
    <w:rsid w:val="00D976AC"/>
    <w:rsid w:val="00D97B50"/>
    <w:rsid w:val="00DA04B9"/>
    <w:rsid w:val="00DA07A7"/>
    <w:rsid w:val="00DA0CA4"/>
    <w:rsid w:val="00DA0CEC"/>
    <w:rsid w:val="00DA1107"/>
    <w:rsid w:val="00DA1145"/>
    <w:rsid w:val="00DA120D"/>
    <w:rsid w:val="00DA1714"/>
    <w:rsid w:val="00DA1FA7"/>
    <w:rsid w:val="00DA1FCA"/>
    <w:rsid w:val="00DA2136"/>
    <w:rsid w:val="00DA218C"/>
    <w:rsid w:val="00DA248F"/>
    <w:rsid w:val="00DA28AF"/>
    <w:rsid w:val="00DA2CC8"/>
    <w:rsid w:val="00DA3212"/>
    <w:rsid w:val="00DA336C"/>
    <w:rsid w:val="00DA3506"/>
    <w:rsid w:val="00DA3760"/>
    <w:rsid w:val="00DA3764"/>
    <w:rsid w:val="00DA3BBE"/>
    <w:rsid w:val="00DA3CD2"/>
    <w:rsid w:val="00DA3D4A"/>
    <w:rsid w:val="00DA3EE4"/>
    <w:rsid w:val="00DA3EE5"/>
    <w:rsid w:val="00DA3F34"/>
    <w:rsid w:val="00DA41BB"/>
    <w:rsid w:val="00DA42C9"/>
    <w:rsid w:val="00DA4319"/>
    <w:rsid w:val="00DA4484"/>
    <w:rsid w:val="00DA565B"/>
    <w:rsid w:val="00DA5B9E"/>
    <w:rsid w:val="00DA5DAA"/>
    <w:rsid w:val="00DA5DED"/>
    <w:rsid w:val="00DA614B"/>
    <w:rsid w:val="00DA629A"/>
    <w:rsid w:val="00DA6D98"/>
    <w:rsid w:val="00DA70F1"/>
    <w:rsid w:val="00DB00DB"/>
    <w:rsid w:val="00DB017D"/>
    <w:rsid w:val="00DB02D2"/>
    <w:rsid w:val="00DB04BE"/>
    <w:rsid w:val="00DB052A"/>
    <w:rsid w:val="00DB09F0"/>
    <w:rsid w:val="00DB0BFA"/>
    <w:rsid w:val="00DB0D83"/>
    <w:rsid w:val="00DB0E8E"/>
    <w:rsid w:val="00DB0F7D"/>
    <w:rsid w:val="00DB161E"/>
    <w:rsid w:val="00DB1BC5"/>
    <w:rsid w:val="00DB1BCE"/>
    <w:rsid w:val="00DB2350"/>
    <w:rsid w:val="00DB2801"/>
    <w:rsid w:val="00DB28B7"/>
    <w:rsid w:val="00DB2E86"/>
    <w:rsid w:val="00DB3AC0"/>
    <w:rsid w:val="00DB433D"/>
    <w:rsid w:val="00DB46E4"/>
    <w:rsid w:val="00DB4AB4"/>
    <w:rsid w:val="00DB4CD3"/>
    <w:rsid w:val="00DB4FA6"/>
    <w:rsid w:val="00DB521C"/>
    <w:rsid w:val="00DB52AF"/>
    <w:rsid w:val="00DB5C87"/>
    <w:rsid w:val="00DB6059"/>
    <w:rsid w:val="00DB61D9"/>
    <w:rsid w:val="00DB6846"/>
    <w:rsid w:val="00DB6A4F"/>
    <w:rsid w:val="00DB6CE6"/>
    <w:rsid w:val="00DB6EC7"/>
    <w:rsid w:val="00DB7367"/>
    <w:rsid w:val="00DB7437"/>
    <w:rsid w:val="00DB76E8"/>
    <w:rsid w:val="00DB77E1"/>
    <w:rsid w:val="00DB7D7F"/>
    <w:rsid w:val="00DC041C"/>
    <w:rsid w:val="00DC0AFC"/>
    <w:rsid w:val="00DC1044"/>
    <w:rsid w:val="00DC10BE"/>
    <w:rsid w:val="00DC12EC"/>
    <w:rsid w:val="00DC16FE"/>
    <w:rsid w:val="00DC1C5A"/>
    <w:rsid w:val="00DC23DC"/>
    <w:rsid w:val="00DC2564"/>
    <w:rsid w:val="00DC2628"/>
    <w:rsid w:val="00DC276D"/>
    <w:rsid w:val="00DC2A95"/>
    <w:rsid w:val="00DC2BCD"/>
    <w:rsid w:val="00DC2DED"/>
    <w:rsid w:val="00DC2F31"/>
    <w:rsid w:val="00DC317C"/>
    <w:rsid w:val="00DC3284"/>
    <w:rsid w:val="00DC3739"/>
    <w:rsid w:val="00DC3987"/>
    <w:rsid w:val="00DC3C70"/>
    <w:rsid w:val="00DC41D3"/>
    <w:rsid w:val="00DC4A5E"/>
    <w:rsid w:val="00DC4A6A"/>
    <w:rsid w:val="00DC4AAE"/>
    <w:rsid w:val="00DC4F60"/>
    <w:rsid w:val="00DC5105"/>
    <w:rsid w:val="00DC5850"/>
    <w:rsid w:val="00DC5A25"/>
    <w:rsid w:val="00DC6644"/>
    <w:rsid w:val="00DC66E0"/>
    <w:rsid w:val="00DC66F0"/>
    <w:rsid w:val="00DC680D"/>
    <w:rsid w:val="00DC6D78"/>
    <w:rsid w:val="00DC7178"/>
    <w:rsid w:val="00DC72E5"/>
    <w:rsid w:val="00DC761E"/>
    <w:rsid w:val="00DC77A7"/>
    <w:rsid w:val="00DC7FE3"/>
    <w:rsid w:val="00DD035D"/>
    <w:rsid w:val="00DD05D4"/>
    <w:rsid w:val="00DD07B8"/>
    <w:rsid w:val="00DD07D5"/>
    <w:rsid w:val="00DD0DB7"/>
    <w:rsid w:val="00DD1642"/>
    <w:rsid w:val="00DD175A"/>
    <w:rsid w:val="00DD22B4"/>
    <w:rsid w:val="00DD246B"/>
    <w:rsid w:val="00DD24E3"/>
    <w:rsid w:val="00DD2551"/>
    <w:rsid w:val="00DD25E4"/>
    <w:rsid w:val="00DD265F"/>
    <w:rsid w:val="00DD2A70"/>
    <w:rsid w:val="00DD2BA3"/>
    <w:rsid w:val="00DD2DCD"/>
    <w:rsid w:val="00DD2E21"/>
    <w:rsid w:val="00DD2E77"/>
    <w:rsid w:val="00DD32ED"/>
    <w:rsid w:val="00DD3A85"/>
    <w:rsid w:val="00DD3ABE"/>
    <w:rsid w:val="00DD3EBA"/>
    <w:rsid w:val="00DD3FE7"/>
    <w:rsid w:val="00DD4018"/>
    <w:rsid w:val="00DD4A87"/>
    <w:rsid w:val="00DD4C05"/>
    <w:rsid w:val="00DD50E4"/>
    <w:rsid w:val="00DD6278"/>
    <w:rsid w:val="00DD6589"/>
    <w:rsid w:val="00DD669B"/>
    <w:rsid w:val="00DD6D9B"/>
    <w:rsid w:val="00DD72F9"/>
    <w:rsid w:val="00DD74DA"/>
    <w:rsid w:val="00DD75D6"/>
    <w:rsid w:val="00DD7FA7"/>
    <w:rsid w:val="00DE01CA"/>
    <w:rsid w:val="00DE0751"/>
    <w:rsid w:val="00DE080B"/>
    <w:rsid w:val="00DE0AE2"/>
    <w:rsid w:val="00DE0D62"/>
    <w:rsid w:val="00DE1259"/>
    <w:rsid w:val="00DE1A5C"/>
    <w:rsid w:val="00DE232F"/>
    <w:rsid w:val="00DE2D95"/>
    <w:rsid w:val="00DE3C92"/>
    <w:rsid w:val="00DE45E0"/>
    <w:rsid w:val="00DE481E"/>
    <w:rsid w:val="00DE4BDF"/>
    <w:rsid w:val="00DE4E4C"/>
    <w:rsid w:val="00DE5195"/>
    <w:rsid w:val="00DE52AE"/>
    <w:rsid w:val="00DE587C"/>
    <w:rsid w:val="00DE5C40"/>
    <w:rsid w:val="00DE6B8C"/>
    <w:rsid w:val="00DE6FCB"/>
    <w:rsid w:val="00DE7513"/>
    <w:rsid w:val="00DE79D4"/>
    <w:rsid w:val="00DF006B"/>
    <w:rsid w:val="00DF0135"/>
    <w:rsid w:val="00DF0929"/>
    <w:rsid w:val="00DF0B65"/>
    <w:rsid w:val="00DF1309"/>
    <w:rsid w:val="00DF1612"/>
    <w:rsid w:val="00DF1938"/>
    <w:rsid w:val="00DF1D65"/>
    <w:rsid w:val="00DF2096"/>
    <w:rsid w:val="00DF22D1"/>
    <w:rsid w:val="00DF23A4"/>
    <w:rsid w:val="00DF2A35"/>
    <w:rsid w:val="00DF2B5F"/>
    <w:rsid w:val="00DF2D99"/>
    <w:rsid w:val="00DF2F08"/>
    <w:rsid w:val="00DF3A2F"/>
    <w:rsid w:val="00DF462F"/>
    <w:rsid w:val="00DF46A1"/>
    <w:rsid w:val="00DF506E"/>
    <w:rsid w:val="00DF5104"/>
    <w:rsid w:val="00DF5628"/>
    <w:rsid w:val="00DF57A5"/>
    <w:rsid w:val="00DF591F"/>
    <w:rsid w:val="00DF5FC3"/>
    <w:rsid w:val="00DF6426"/>
    <w:rsid w:val="00DF6C20"/>
    <w:rsid w:val="00DF6D87"/>
    <w:rsid w:val="00DF7720"/>
    <w:rsid w:val="00DF7794"/>
    <w:rsid w:val="00DF7FC0"/>
    <w:rsid w:val="00E000CF"/>
    <w:rsid w:val="00E0030E"/>
    <w:rsid w:val="00E00682"/>
    <w:rsid w:val="00E0098D"/>
    <w:rsid w:val="00E014DC"/>
    <w:rsid w:val="00E01656"/>
    <w:rsid w:val="00E017F1"/>
    <w:rsid w:val="00E018C4"/>
    <w:rsid w:val="00E01908"/>
    <w:rsid w:val="00E02051"/>
    <w:rsid w:val="00E02175"/>
    <w:rsid w:val="00E021EB"/>
    <w:rsid w:val="00E02487"/>
    <w:rsid w:val="00E024E6"/>
    <w:rsid w:val="00E02EE5"/>
    <w:rsid w:val="00E0310C"/>
    <w:rsid w:val="00E04037"/>
    <w:rsid w:val="00E04094"/>
    <w:rsid w:val="00E0411D"/>
    <w:rsid w:val="00E04215"/>
    <w:rsid w:val="00E04442"/>
    <w:rsid w:val="00E04675"/>
    <w:rsid w:val="00E0507F"/>
    <w:rsid w:val="00E052EF"/>
    <w:rsid w:val="00E055B2"/>
    <w:rsid w:val="00E057A3"/>
    <w:rsid w:val="00E05922"/>
    <w:rsid w:val="00E05B8A"/>
    <w:rsid w:val="00E05F94"/>
    <w:rsid w:val="00E063BD"/>
    <w:rsid w:val="00E063DA"/>
    <w:rsid w:val="00E06447"/>
    <w:rsid w:val="00E06932"/>
    <w:rsid w:val="00E06F7A"/>
    <w:rsid w:val="00E07312"/>
    <w:rsid w:val="00E0755D"/>
    <w:rsid w:val="00E07A70"/>
    <w:rsid w:val="00E07EEF"/>
    <w:rsid w:val="00E1013F"/>
    <w:rsid w:val="00E1023E"/>
    <w:rsid w:val="00E10442"/>
    <w:rsid w:val="00E10575"/>
    <w:rsid w:val="00E105A5"/>
    <w:rsid w:val="00E10ADC"/>
    <w:rsid w:val="00E10D20"/>
    <w:rsid w:val="00E10E2C"/>
    <w:rsid w:val="00E11177"/>
    <w:rsid w:val="00E114E2"/>
    <w:rsid w:val="00E1158A"/>
    <w:rsid w:val="00E11824"/>
    <w:rsid w:val="00E11F5E"/>
    <w:rsid w:val="00E120D5"/>
    <w:rsid w:val="00E12117"/>
    <w:rsid w:val="00E12644"/>
    <w:rsid w:val="00E1295D"/>
    <w:rsid w:val="00E12995"/>
    <w:rsid w:val="00E12C96"/>
    <w:rsid w:val="00E12F8D"/>
    <w:rsid w:val="00E1300B"/>
    <w:rsid w:val="00E1360A"/>
    <w:rsid w:val="00E13812"/>
    <w:rsid w:val="00E138C0"/>
    <w:rsid w:val="00E13A3F"/>
    <w:rsid w:val="00E1429E"/>
    <w:rsid w:val="00E14528"/>
    <w:rsid w:val="00E145B1"/>
    <w:rsid w:val="00E14A43"/>
    <w:rsid w:val="00E14BEC"/>
    <w:rsid w:val="00E155F9"/>
    <w:rsid w:val="00E15A70"/>
    <w:rsid w:val="00E15CC8"/>
    <w:rsid w:val="00E15D0F"/>
    <w:rsid w:val="00E1600C"/>
    <w:rsid w:val="00E16191"/>
    <w:rsid w:val="00E16461"/>
    <w:rsid w:val="00E16A25"/>
    <w:rsid w:val="00E16B95"/>
    <w:rsid w:val="00E16DBB"/>
    <w:rsid w:val="00E16FAE"/>
    <w:rsid w:val="00E17172"/>
    <w:rsid w:val="00E17BC1"/>
    <w:rsid w:val="00E200BC"/>
    <w:rsid w:val="00E20108"/>
    <w:rsid w:val="00E209CF"/>
    <w:rsid w:val="00E21ABF"/>
    <w:rsid w:val="00E21B80"/>
    <w:rsid w:val="00E21EF9"/>
    <w:rsid w:val="00E220F3"/>
    <w:rsid w:val="00E225DC"/>
    <w:rsid w:val="00E22BB9"/>
    <w:rsid w:val="00E23799"/>
    <w:rsid w:val="00E23D79"/>
    <w:rsid w:val="00E242B8"/>
    <w:rsid w:val="00E24E97"/>
    <w:rsid w:val="00E24EEF"/>
    <w:rsid w:val="00E2554E"/>
    <w:rsid w:val="00E258E0"/>
    <w:rsid w:val="00E25B05"/>
    <w:rsid w:val="00E25EE3"/>
    <w:rsid w:val="00E2600F"/>
    <w:rsid w:val="00E263D4"/>
    <w:rsid w:val="00E26434"/>
    <w:rsid w:val="00E2668B"/>
    <w:rsid w:val="00E26AF3"/>
    <w:rsid w:val="00E26DBA"/>
    <w:rsid w:val="00E270A5"/>
    <w:rsid w:val="00E272A9"/>
    <w:rsid w:val="00E27367"/>
    <w:rsid w:val="00E278FD"/>
    <w:rsid w:val="00E30706"/>
    <w:rsid w:val="00E30BC7"/>
    <w:rsid w:val="00E31383"/>
    <w:rsid w:val="00E317D5"/>
    <w:rsid w:val="00E3270B"/>
    <w:rsid w:val="00E32978"/>
    <w:rsid w:val="00E33C0D"/>
    <w:rsid w:val="00E33FD0"/>
    <w:rsid w:val="00E34202"/>
    <w:rsid w:val="00E346F6"/>
    <w:rsid w:val="00E34B73"/>
    <w:rsid w:val="00E34FB9"/>
    <w:rsid w:val="00E35276"/>
    <w:rsid w:val="00E35297"/>
    <w:rsid w:val="00E35681"/>
    <w:rsid w:val="00E35775"/>
    <w:rsid w:val="00E35A67"/>
    <w:rsid w:val="00E35DAC"/>
    <w:rsid w:val="00E35ECD"/>
    <w:rsid w:val="00E35F6C"/>
    <w:rsid w:val="00E36130"/>
    <w:rsid w:val="00E367CF"/>
    <w:rsid w:val="00E36AE7"/>
    <w:rsid w:val="00E372E5"/>
    <w:rsid w:val="00E3797E"/>
    <w:rsid w:val="00E37B66"/>
    <w:rsid w:val="00E37BFE"/>
    <w:rsid w:val="00E37C5A"/>
    <w:rsid w:val="00E37C75"/>
    <w:rsid w:val="00E4093B"/>
    <w:rsid w:val="00E40D42"/>
    <w:rsid w:val="00E40FA4"/>
    <w:rsid w:val="00E4161F"/>
    <w:rsid w:val="00E416C5"/>
    <w:rsid w:val="00E41C06"/>
    <w:rsid w:val="00E421D9"/>
    <w:rsid w:val="00E42C10"/>
    <w:rsid w:val="00E4363A"/>
    <w:rsid w:val="00E43F0B"/>
    <w:rsid w:val="00E4401D"/>
    <w:rsid w:val="00E447EC"/>
    <w:rsid w:val="00E4486C"/>
    <w:rsid w:val="00E448A4"/>
    <w:rsid w:val="00E44FFE"/>
    <w:rsid w:val="00E45038"/>
    <w:rsid w:val="00E456BA"/>
    <w:rsid w:val="00E45914"/>
    <w:rsid w:val="00E45BCF"/>
    <w:rsid w:val="00E463CA"/>
    <w:rsid w:val="00E46A96"/>
    <w:rsid w:val="00E46AD6"/>
    <w:rsid w:val="00E47944"/>
    <w:rsid w:val="00E4794E"/>
    <w:rsid w:val="00E47CFD"/>
    <w:rsid w:val="00E47F0A"/>
    <w:rsid w:val="00E47FC6"/>
    <w:rsid w:val="00E50712"/>
    <w:rsid w:val="00E5104E"/>
    <w:rsid w:val="00E51165"/>
    <w:rsid w:val="00E51725"/>
    <w:rsid w:val="00E51976"/>
    <w:rsid w:val="00E51B40"/>
    <w:rsid w:val="00E51C19"/>
    <w:rsid w:val="00E52095"/>
    <w:rsid w:val="00E52B23"/>
    <w:rsid w:val="00E53177"/>
    <w:rsid w:val="00E5317B"/>
    <w:rsid w:val="00E535FC"/>
    <w:rsid w:val="00E54122"/>
    <w:rsid w:val="00E54174"/>
    <w:rsid w:val="00E5420E"/>
    <w:rsid w:val="00E543D7"/>
    <w:rsid w:val="00E544A1"/>
    <w:rsid w:val="00E54585"/>
    <w:rsid w:val="00E54B48"/>
    <w:rsid w:val="00E54D0E"/>
    <w:rsid w:val="00E54EFC"/>
    <w:rsid w:val="00E55A13"/>
    <w:rsid w:val="00E55B86"/>
    <w:rsid w:val="00E56420"/>
    <w:rsid w:val="00E56575"/>
    <w:rsid w:val="00E56705"/>
    <w:rsid w:val="00E56816"/>
    <w:rsid w:val="00E56FF6"/>
    <w:rsid w:val="00E5797E"/>
    <w:rsid w:val="00E600BC"/>
    <w:rsid w:val="00E60200"/>
    <w:rsid w:val="00E6025D"/>
    <w:rsid w:val="00E60366"/>
    <w:rsid w:val="00E6099C"/>
    <w:rsid w:val="00E60DC1"/>
    <w:rsid w:val="00E61283"/>
    <w:rsid w:val="00E61309"/>
    <w:rsid w:val="00E6139F"/>
    <w:rsid w:val="00E613CB"/>
    <w:rsid w:val="00E6172B"/>
    <w:rsid w:val="00E61911"/>
    <w:rsid w:val="00E61DA2"/>
    <w:rsid w:val="00E620F9"/>
    <w:rsid w:val="00E623FB"/>
    <w:rsid w:val="00E62FAA"/>
    <w:rsid w:val="00E635D9"/>
    <w:rsid w:val="00E6450B"/>
    <w:rsid w:val="00E645E4"/>
    <w:rsid w:val="00E64702"/>
    <w:rsid w:val="00E6472B"/>
    <w:rsid w:val="00E64E5D"/>
    <w:rsid w:val="00E6547E"/>
    <w:rsid w:val="00E6562B"/>
    <w:rsid w:val="00E65EE9"/>
    <w:rsid w:val="00E6662A"/>
    <w:rsid w:val="00E66719"/>
    <w:rsid w:val="00E66781"/>
    <w:rsid w:val="00E66E13"/>
    <w:rsid w:val="00E67201"/>
    <w:rsid w:val="00E679A6"/>
    <w:rsid w:val="00E679B1"/>
    <w:rsid w:val="00E67EA5"/>
    <w:rsid w:val="00E70259"/>
    <w:rsid w:val="00E705CB"/>
    <w:rsid w:val="00E70A2B"/>
    <w:rsid w:val="00E71244"/>
    <w:rsid w:val="00E71722"/>
    <w:rsid w:val="00E71B9C"/>
    <w:rsid w:val="00E71BDE"/>
    <w:rsid w:val="00E71C48"/>
    <w:rsid w:val="00E71D47"/>
    <w:rsid w:val="00E71D53"/>
    <w:rsid w:val="00E71EA2"/>
    <w:rsid w:val="00E72894"/>
    <w:rsid w:val="00E72936"/>
    <w:rsid w:val="00E72AD0"/>
    <w:rsid w:val="00E72D81"/>
    <w:rsid w:val="00E7344B"/>
    <w:rsid w:val="00E7351E"/>
    <w:rsid w:val="00E738BF"/>
    <w:rsid w:val="00E73BD0"/>
    <w:rsid w:val="00E73C52"/>
    <w:rsid w:val="00E74394"/>
    <w:rsid w:val="00E74575"/>
    <w:rsid w:val="00E746CA"/>
    <w:rsid w:val="00E74B20"/>
    <w:rsid w:val="00E7549F"/>
    <w:rsid w:val="00E75DEE"/>
    <w:rsid w:val="00E761AC"/>
    <w:rsid w:val="00E76403"/>
    <w:rsid w:val="00E77207"/>
    <w:rsid w:val="00E77B85"/>
    <w:rsid w:val="00E77C1F"/>
    <w:rsid w:val="00E80C24"/>
    <w:rsid w:val="00E80CAB"/>
    <w:rsid w:val="00E80CF1"/>
    <w:rsid w:val="00E815A1"/>
    <w:rsid w:val="00E816E9"/>
    <w:rsid w:val="00E81A0E"/>
    <w:rsid w:val="00E81D2D"/>
    <w:rsid w:val="00E83D68"/>
    <w:rsid w:val="00E83EC8"/>
    <w:rsid w:val="00E84005"/>
    <w:rsid w:val="00E84294"/>
    <w:rsid w:val="00E84A1F"/>
    <w:rsid w:val="00E84B3A"/>
    <w:rsid w:val="00E84FBC"/>
    <w:rsid w:val="00E85B85"/>
    <w:rsid w:val="00E85B95"/>
    <w:rsid w:val="00E8602F"/>
    <w:rsid w:val="00E86053"/>
    <w:rsid w:val="00E86314"/>
    <w:rsid w:val="00E8654A"/>
    <w:rsid w:val="00E86F9D"/>
    <w:rsid w:val="00E87351"/>
    <w:rsid w:val="00E87374"/>
    <w:rsid w:val="00E876F0"/>
    <w:rsid w:val="00E877AB"/>
    <w:rsid w:val="00E87D32"/>
    <w:rsid w:val="00E902D8"/>
    <w:rsid w:val="00E903CF"/>
    <w:rsid w:val="00E90616"/>
    <w:rsid w:val="00E90B96"/>
    <w:rsid w:val="00E91256"/>
    <w:rsid w:val="00E91626"/>
    <w:rsid w:val="00E91652"/>
    <w:rsid w:val="00E91FDD"/>
    <w:rsid w:val="00E926D8"/>
    <w:rsid w:val="00E929D2"/>
    <w:rsid w:val="00E92C76"/>
    <w:rsid w:val="00E92DDB"/>
    <w:rsid w:val="00E92E7D"/>
    <w:rsid w:val="00E9336E"/>
    <w:rsid w:val="00E93420"/>
    <w:rsid w:val="00E9365D"/>
    <w:rsid w:val="00E93B65"/>
    <w:rsid w:val="00E93CE9"/>
    <w:rsid w:val="00E9487A"/>
    <w:rsid w:val="00E94C24"/>
    <w:rsid w:val="00E94CB6"/>
    <w:rsid w:val="00E94EEF"/>
    <w:rsid w:val="00E9530B"/>
    <w:rsid w:val="00E95373"/>
    <w:rsid w:val="00E9556C"/>
    <w:rsid w:val="00E95753"/>
    <w:rsid w:val="00E95BD7"/>
    <w:rsid w:val="00E95FD3"/>
    <w:rsid w:val="00E960CF"/>
    <w:rsid w:val="00E96883"/>
    <w:rsid w:val="00E968A0"/>
    <w:rsid w:val="00E9698F"/>
    <w:rsid w:val="00E96C2E"/>
    <w:rsid w:val="00E96E58"/>
    <w:rsid w:val="00E972D7"/>
    <w:rsid w:val="00E974C1"/>
    <w:rsid w:val="00EA0567"/>
    <w:rsid w:val="00EA05AF"/>
    <w:rsid w:val="00EA0741"/>
    <w:rsid w:val="00EA0770"/>
    <w:rsid w:val="00EA1142"/>
    <w:rsid w:val="00EA11B8"/>
    <w:rsid w:val="00EA1438"/>
    <w:rsid w:val="00EA18CF"/>
    <w:rsid w:val="00EA1CC3"/>
    <w:rsid w:val="00EA1F60"/>
    <w:rsid w:val="00EA2A62"/>
    <w:rsid w:val="00EA2E58"/>
    <w:rsid w:val="00EA2FE7"/>
    <w:rsid w:val="00EA3318"/>
    <w:rsid w:val="00EA3B67"/>
    <w:rsid w:val="00EA45E0"/>
    <w:rsid w:val="00EA468B"/>
    <w:rsid w:val="00EA46AD"/>
    <w:rsid w:val="00EA4886"/>
    <w:rsid w:val="00EA4DB9"/>
    <w:rsid w:val="00EA4EE6"/>
    <w:rsid w:val="00EA5196"/>
    <w:rsid w:val="00EA5525"/>
    <w:rsid w:val="00EA65B3"/>
    <w:rsid w:val="00EA671D"/>
    <w:rsid w:val="00EA698F"/>
    <w:rsid w:val="00EA6D44"/>
    <w:rsid w:val="00EA6E85"/>
    <w:rsid w:val="00EA7428"/>
    <w:rsid w:val="00EA7739"/>
    <w:rsid w:val="00EA79C8"/>
    <w:rsid w:val="00EA7A05"/>
    <w:rsid w:val="00EA7B95"/>
    <w:rsid w:val="00EA7DD9"/>
    <w:rsid w:val="00EB046F"/>
    <w:rsid w:val="00EB0528"/>
    <w:rsid w:val="00EB080D"/>
    <w:rsid w:val="00EB08D0"/>
    <w:rsid w:val="00EB0D77"/>
    <w:rsid w:val="00EB0F0F"/>
    <w:rsid w:val="00EB16A5"/>
    <w:rsid w:val="00EB1ADA"/>
    <w:rsid w:val="00EB2256"/>
    <w:rsid w:val="00EB24B1"/>
    <w:rsid w:val="00EB266A"/>
    <w:rsid w:val="00EB279F"/>
    <w:rsid w:val="00EB28AA"/>
    <w:rsid w:val="00EB2CAF"/>
    <w:rsid w:val="00EB2FF9"/>
    <w:rsid w:val="00EB3348"/>
    <w:rsid w:val="00EB344F"/>
    <w:rsid w:val="00EB36EE"/>
    <w:rsid w:val="00EB406A"/>
    <w:rsid w:val="00EB411A"/>
    <w:rsid w:val="00EB42E7"/>
    <w:rsid w:val="00EB446F"/>
    <w:rsid w:val="00EB44C6"/>
    <w:rsid w:val="00EB474A"/>
    <w:rsid w:val="00EB47E6"/>
    <w:rsid w:val="00EB4B49"/>
    <w:rsid w:val="00EB4B5D"/>
    <w:rsid w:val="00EB509C"/>
    <w:rsid w:val="00EB5570"/>
    <w:rsid w:val="00EB5614"/>
    <w:rsid w:val="00EB58A7"/>
    <w:rsid w:val="00EB5AE7"/>
    <w:rsid w:val="00EB5B55"/>
    <w:rsid w:val="00EB5BE5"/>
    <w:rsid w:val="00EB5D78"/>
    <w:rsid w:val="00EB5D7F"/>
    <w:rsid w:val="00EB6149"/>
    <w:rsid w:val="00EB65D3"/>
    <w:rsid w:val="00EB67AA"/>
    <w:rsid w:val="00EB69F3"/>
    <w:rsid w:val="00EB6C8B"/>
    <w:rsid w:val="00EB6DD6"/>
    <w:rsid w:val="00EB7269"/>
    <w:rsid w:val="00EB743F"/>
    <w:rsid w:val="00EB7746"/>
    <w:rsid w:val="00EB7BD7"/>
    <w:rsid w:val="00EC0505"/>
    <w:rsid w:val="00EC0555"/>
    <w:rsid w:val="00EC083E"/>
    <w:rsid w:val="00EC0A5C"/>
    <w:rsid w:val="00EC0DFC"/>
    <w:rsid w:val="00EC1A21"/>
    <w:rsid w:val="00EC1BA0"/>
    <w:rsid w:val="00EC1FFB"/>
    <w:rsid w:val="00EC20A4"/>
    <w:rsid w:val="00EC20C1"/>
    <w:rsid w:val="00EC238A"/>
    <w:rsid w:val="00EC25DB"/>
    <w:rsid w:val="00EC278C"/>
    <w:rsid w:val="00EC2B42"/>
    <w:rsid w:val="00EC2C21"/>
    <w:rsid w:val="00EC2EA7"/>
    <w:rsid w:val="00EC3593"/>
    <w:rsid w:val="00EC3709"/>
    <w:rsid w:val="00EC3937"/>
    <w:rsid w:val="00EC39B5"/>
    <w:rsid w:val="00EC3EB1"/>
    <w:rsid w:val="00EC3F0C"/>
    <w:rsid w:val="00EC40B0"/>
    <w:rsid w:val="00EC455B"/>
    <w:rsid w:val="00EC46F7"/>
    <w:rsid w:val="00EC4C75"/>
    <w:rsid w:val="00EC5E35"/>
    <w:rsid w:val="00EC5E71"/>
    <w:rsid w:val="00EC60DD"/>
    <w:rsid w:val="00EC63A3"/>
    <w:rsid w:val="00EC64F1"/>
    <w:rsid w:val="00EC66D8"/>
    <w:rsid w:val="00EC690B"/>
    <w:rsid w:val="00EC6E12"/>
    <w:rsid w:val="00EC703F"/>
    <w:rsid w:val="00EC7280"/>
    <w:rsid w:val="00EC77A7"/>
    <w:rsid w:val="00EC77A8"/>
    <w:rsid w:val="00EC7999"/>
    <w:rsid w:val="00EC79B1"/>
    <w:rsid w:val="00ED05DF"/>
    <w:rsid w:val="00ED0B27"/>
    <w:rsid w:val="00ED165F"/>
    <w:rsid w:val="00ED16C0"/>
    <w:rsid w:val="00ED17DF"/>
    <w:rsid w:val="00ED1A16"/>
    <w:rsid w:val="00ED21C6"/>
    <w:rsid w:val="00ED2574"/>
    <w:rsid w:val="00ED2DF0"/>
    <w:rsid w:val="00ED2FDE"/>
    <w:rsid w:val="00ED32E4"/>
    <w:rsid w:val="00ED36AF"/>
    <w:rsid w:val="00ED36CF"/>
    <w:rsid w:val="00ED38C8"/>
    <w:rsid w:val="00ED3D4C"/>
    <w:rsid w:val="00ED3F63"/>
    <w:rsid w:val="00ED408B"/>
    <w:rsid w:val="00ED4629"/>
    <w:rsid w:val="00ED48D4"/>
    <w:rsid w:val="00ED48DE"/>
    <w:rsid w:val="00ED4FD4"/>
    <w:rsid w:val="00ED5867"/>
    <w:rsid w:val="00ED5EE4"/>
    <w:rsid w:val="00ED5F3E"/>
    <w:rsid w:val="00ED606E"/>
    <w:rsid w:val="00ED628B"/>
    <w:rsid w:val="00ED65DD"/>
    <w:rsid w:val="00ED6A49"/>
    <w:rsid w:val="00ED6E66"/>
    <w:rsid w:val="00ED702A"/>
    <w:rsid w:val="00ED778A"/>
    <w:rsid w:val="00ED7798"/>
    <w:rsid w:val="00ED7F9B"/>
    <w:rsid w:val="00EE027D"/>
    <w:rsid w:val="00EE0438"/>
    <w:rsid w:val="00EE06D1"/>
    <w:rsid w:val="00EE1648"/>
    <w:rsid w:val="00EE1721"/>
    <w:rsid w:val="00EE188B"/>
    <w:rsid w:val="00EE20FE"/>
    <w:rsid w:val="00EE3EDF"/>
    <w:rsid w:val="00EE46C9"/>
    <w:rsid w:val="00EE4D8C"/>
    <w:rsid w:val="00EE511A"/>
    <w:rsid w:val="00EE5227"/>
    <w:rsid w:val="00EE5359"/>
    <w:rsid w:val="00EE53BD"/>
    <w:rsid w:val="00EE59C9"/>
    <w:rsid w:val="00EE6A31"/>
    <w:rsid w:val="00EE6AF1"/>
    <w:rsid w:val="00EE6B47"/>
    <w:rsid w:val="00EE705B"/>
    <w:rsid w:val="00EE73D4"/>
    <w:rsid w:val="00EE771C"/>
    <w:rsid w:val="00EE7896"/>
    <w:rsid w:val="00EE78EB"/>
    <w:rsid w:val="00EE7A0D"/>
    <w:rsid w:val="00EE7A94"/>
    <w:rsid w:val="00EE7E96"/>
    <w:rsid w:val="00EF020F"/>
    <w:rsid w:val="00EF03FD"/>
    <w:rsid w:val="00EF047C"/>
    <w:rsid w:val="00EF06EC"/>
    <w:rsid w:val="00EF070A"/>
    <w:rsid w:val="00EF137B"/>
    <w:rsid w:val="00EF195A"/>
    <w:rsid w:val="00EF1D14"/>
    <w:rsid w:val="00EF21C7"/>
    <w:rsid w:val="00EF267A"/>
    <w:rsid w:val="00EF2694"/>
    <w:rsid w:val="00EF2A23"/>
    <w:rsid w:val="00EF2E13"/>
    <w:rsid w:val="00EF3016"/>
    <w:rsid w:val="00EF3102"/>
    <w:rsid w:val="00EF3460"/>
    <w:rsid w:val="00EF3B57"/>
    <w:rsid w:val="00EF3CE8"/>
    <w:rsid w:val="00EF411C"/>
    <w:rsid w:val="00EF4174"/>
    <w:rsid w:val="00EF4529"/>
    <w:rsid w:val="00EF4622"/>
    <w:rsid w:val="00EF4662"/>
    <w:rsid w:val="00EF4778"/>
    <w:rsid w:val="00EF4BD6"/>
    <w:rsid w:val="00EF50BB"/>
    <w:rsid w:val="00EF5127"/>
    <w:rsid w:val="00EF536B"/>
    <w:rsid w:val="00EF53F0"/>
    <w:rsid w:val="00EF6048"/>
    <w:rsid w:val="00EF69D4"/>
    <w:rsid w:val="00EF6AE4"/>
    <w:rsid w:val="00EF6B01"/>
    <w:rsid w:val="00EF6B50"/>
    <w:rsid w:val="00EF74CA"/>
    <w:rsid w:val="00EF787A"/>
    <w:rsid w:val="00F0009D"/>
    <w:rsid w:val="00F0022C"/>
    <w:rsid w:val="00F002B2"/>
    <w:rsid w:val="00F0075B"/>
    <w:rsid w:val="00F009C0"/>
    <w:rsid w:val="00F00BFE"/>
    <w:rsid w:val="00F00D3D"/>
    <w:rsid w:val="00F00DEE"/>
    <w:rsid w:val="00F00ED4"/>
    <w:rsid w:val="00F010A4"/>
    <w:rsid w:val="00F010DE"/>
    <w:rsid w:val="00F01E02"/>
    <w:rsid w:val="00F01E58"/>
    <w:rsid w:val="00F021B4"/>
    <w:rsid w:val="00F02B75"/>
    <w:rsid w:val="00F02B9E"/>
    <w:rsid w:val="00F02C47"/>
    <w:rsid w:val="00F02D94"/>
    <w:rsid w:val="00F02EF7"/>
    <w:rsid w:val="00F03075"/>
    <w:rsid w:val="00F03763"/>
    <w:rsid w:val="00F03836"/>
    <w:rsid w:val="00F038D8"/>
    <w:rsid w:val="00F03C9D"/>
    <w:rsid w:val="00F04610"/>
    <w:rsid w:val="00F046E4"/>
    <w:rsid w:val="00F04A6D"/>
    <w:rsid w:val="00F04D46"/>
    <w:rsid w:val="00F04E4C"/>
    <w:rsid w:val="00F0507D"/>
    <w:rsid w:val="00F05081"/>
    <w:rsid w:val="00F05FF4"/>
    <w:rsid w:val="00F064AE"/>
    <w:rsid w:val="00F06539"/>
    <w:rsid w:val="00F06572"/>
    <w:rsid w:val="00F06886"/>
    <w:rsid w:val="00F06913"/>
    <w:rsid w:val="00F0712B"/>
    <w:rsid w:val="00F07AA1"/>
    <w:rsid w:val="00F07B06"/>
    <w:rsid w:val="00F07D9E"/>
    <w:rsid w:val="00F10115"/>
    <w:rsid w:val="00F1045A"/>
    <w:rsid w:val="00F1082F"/>
    <w:rsid w:val="00F10A04"/>
    <w:rsid w:val="00F114BB"/>
    <w:rsid w:val="00F11B70"/>
    <w:rsid w:val="00F11C8C"/>
    <w:rsid w:val="00F1271E"/>
    <w:rsid w:val="00F128D7"/>
    <w:rsid w:val="00F12B9E"/>
    <w:rsid w:val="00F12D4C"/>
    <w:rsid w:val="00F12D74"/>
    <w:rsid w:val="00F13177"/>
    <w:rsid w:val="00F138B6"/>
    <w:rsid w:val="00F13974"/>
    <w:rsid w:val="00F139E8"/>
    <w:rsid w:val="00F13F40"/>
    <w:rsid w:val="00F147B7"/>
    <w:rsid w:val="00F14999"/>
    <w:rsid w:val="00F14F84"/>
    <w:rsid w:val="00F15215"/>
    <w:rsid w:val="00F15A38"/>
    <w:rsid w:val="00F15B63"/>
    <w:rsid w:val="00F15DB0"/>
    <w:rsid w:val="00F15F61"/>
    <w:rsid w:val="00F16341"/>
    <w:rsid w:val="00F16977"/>
    <w:rsid w:val="00F16B5E"/>
    <w:rsid w:val="00F16EE5"/>
    <w:rsid w:val="00F17BA3"/>
    <w:rsid w:val="00F201ED"/>
    <w:rsid w:val="00F20264"/>
    <w:rsid w:val="00F20763"/>
    <w:rsid w:val="00F20A57"/>
    <w:rsid w:val="00F20CB0"/>
    <w:rsid w:val="00F20EE9"/>
    <w:rsid w:val="00F2117B"/>
    <w:rsid w:val="00F21209"/>
    <w:rsid w:val="00F21318"/>
    <w:rsid w:val="00F216C0"/>
    <w:rsid w:val="00F21A58"/>
    <w:rsid w:val="00F21D72"/>
    <w:rsid w:val="00F22304"/>
    <w:rsid w:val="00F228C7"/>
    <w:rsid w:val="00F22FB8"/>
    <w:rsid w:val="00F23143"/>
    <w:rsid w:val="00F232CE"/>
    <w:rsid w:val="00F23E9B"/>
    <w:rsid w:val="00F23EB8"/>
    <w:rsid w:val="00F24068"/>
    <w:rsid w:val="00F24131"/>
    <w:rsid w:val="00F24C10"/>
    <w:rsid w:val="00F24CC5"/>
    <w:rsid w:val="00F24CFF"/>
    <w:rsid w:val="00F255A1"/>
    <w:rsid w:val="00F256F4"/>
    <w:rsid w:val="00F25C30"/>
    <w:rsid w:val="00F25DDC"/>
    <w:rsid w:val="00F26503"/>
    <w:rsid w:val="00F26574"/>
    <w:rsid w:val="00F265C0"/>
    <w:rsid w:val="00F2696C"/>
    <w:rsid w:val="00F26F38"/>
    <w:rsid w:val="00F27672"/>
    <w:rsid w:val="00F27A0E"/>
    <w:rsid w:val="00F27A59"/>
    <w:rsid w:val="00F27C8D"/>
    <w:rsid w:val="00F27D6E"/>
    <w:rsid w:val="00F30438"/>
    <w:rsid w:val="00F305AD"/>
    <w:rsid w:val="00F30AED"/>
    <w:rsid w:val="00F314D9"/>
    <w:rsid w:val="00F3185C"/>
    <w:rsid w:val="00F31DFC"/>
    <w:rsid w:val="00F32796"/>
    <w:rsid w:val="00F329AA"/>
    <w:rsid w:val="00F32A75"/>
    <w:rsid w:val="00F32E6F"/>
    <w:rsid w:val="00F331CD"/>
    <w:rsid w:val="00F333EE"/>
    <w:rsid w:val="00F33CE7"/>
    <w:rsid w:val="00F33D31"/>
    <w:rsid w:val="00F33FC0"/>
    <w:rsid w:val="00F344E4"/>
    <w:rsid w:val="00F345EA"/>
    <w:rsid w:val="00F34EC9"/>
    <w:rsid w:val="00F3508B"/>
    <w:rsid w:val="00F353DE"/>
    <w:rsid w:val="00F3550B"/>
    <w:rsid w:val="00F355CD"/>
    <w:rsid w:val="00F3581B"/>
    <w:rsid w:val="00F35B81"/>
    <w:rsid w:val="00F361A6"/>
    <w:rsid w:val="00F36677"/>
    <w:rsid w:val="00F3678C"/>
    <w:rsid w:val="00F36835"/>
    <w:rsid w:val="00F36BE3"/>
    <w:rsid w:val="00F37B28"/>
    <w:rsid w:val="00F37B30"/>
    <w:rsid w:val="00F37CEE"/>
    <w:rsid w:val="00F37E09"/>
    <w:rsid w:val="00F37EA7"/>
    <w:rsid w:val="00F40982"/>
    <w:rsid w:val="00F409BC"/>
    <w:rsid w:val="00F4173C"/>
    <w:rsid w:val="00F4175B"/>
    <w:rsid w:val="00F41829"/>
    <w:rsid w:val="00F4197F"/>
    <w:rsid w:val="00F4199A"/>
    <w:rsid w:val="00F419D8"/>
    <w:rsid w:val="00F41D15"/>
    <w:rsid w:val="00F41F30"/>
    <w:rsid w:val="00F423E6"/>
    <w:rsid w:val="00F426C2"/>
    <w:rsid w:val="00F426CE"/>
    <w:rsid w:val="00F42D49"/>
    <w:rsid w:val="00F42DFA"/>
    <w:rsid w:val="00F42F98"/>
    <w:rsid w:val="00F42FD0"/>
    <w:rsid w:val="00F43063"/>
    <w:rsid w:val="00F43290"/>
    <w:rsid w:val="00F43369"/>
    <w:rsid w:val="00F434CD"/>
    <w:rsid w:val="00F43609"/>
    <w:rsid w:val="00F43EA8"/>
    <w:rsid w:val="00F43F30"/>
    <w:rsid w:val="00F44517"/>
    <w:rsid w:val="00F44793"/>
    <w:rsid w:val="00F4487D"/>
    <w:rsid w:val="00F448DE"/>
    <w:rsid w:val="00F44A5B"/>
    <w:rsid w:val="00F44D0D"/>
    <w:rsid w:val="00F44D80"/>
    <w:rsid w:val="00F44F29"/>
    <w:rsid w:val="00F45022"/>
    <w:rsid w:val="00F45204"/>
    <w:rsid w:val="00F4527E"/>
    <w:rsid w:val="00F45531"/>
    <w:rsid w:val="00F45A77"/>
    <w:rsid w:val="00F45DF9"/>
    <w:rsid w:val="00F45E90"/>
    <w:rsid w:val="00F461FA"/>
    <w:rsid w:val="00F46508"/>
    <w:rsid w:val="00F46571"/>
    <w:rsid w:val="00F4658F"/>
    <w:rsid w:val="00F46DB9"/>
    <w:rsid w:val="00F4717D"/>
    <w:rsid w:val="00F477AB"/>
    <w:rsid w:val="00F47E17"/>
    <w:rsid w:val="00F47F37"/>
    <w:rsid w:val="00F5030C"/>
    <w:rsid w:val="00F511CA"/>
    <w:rsid w:val="00F5142D"/>
    <w:rsid w:val="00F51CD3"/>
    <w:rsid w:val="00F51D77"/>
    <w:rsid w:val="00F5230F"/>
    <w:rsid w:val="00F5241B"/>
    <w:rsid w:val="00F52498"/>
    <w:rsid w:val="00F524D4"/>
    <w:rsid w:val="00F525A0"/>
    <w:rsid w:val="00F5260C"/>
    <w:rsid w:val="00F5274B"/>
    <w:rsid w:val="00F53079"/>
    <w:rsid w:val="00F533A0"/>
    <w:rsid w:val="00F534E5"/>
    <w:rsid w:val="00F537B2"/>
    <w:rsid w:val="00F53A3E"/>
    <w:rsid w:val="00F53D0C"/>
    <w:rsid w:val="00F542F0"/>
    <w:rsid w:val="00F544F6"/>
    <w:rsid w:val="00F54613"/>
    <w:rsid w:val="00F54CA9"/>
    <w:rsid w:val="00F55796"/>
    <w:rsid w:val="00F56421"/>
    <w:rsid w:val="00F56A35"/>
    <w:rsid w:val="00F571E4"/>
    <w:rsid w:val="00F573A8"/>
    <w:rsid w:val="00F57475"/>
    <w:rsid w:val="00F5751A"/>
    <w:rsid w:val="00F57550"/>
    <w:rsid w:val="00F576C4"/>
    <w:rsid w:val="00F600FD"/>
    <w:rsid w:val="00F6015D"/>
    <w:rsid w:val="00F604C5"/>
    <w:rsid w:val="00F60B1F"/>
    <w:rsid w:val="00F6106F"/>
    <w:rsid w:val="00F611A4"/>
    <w:rsid w:val="00F61291"/>
    <w:rsid w:val="00F6199C"/>
    <w:rsid w:val="00F61BE6"/>
    <w:rsid w:val="00F61D0B"/>
    <w:rsid w:val="00F6271F"/>
    <w:rsid w:val="00F62CBC"/>
    <w:rsid w:val="00F62CCE"/>
    <w:rsid w:val="00F62D5F"/>
    <w:rsid w:val="00F6311D"/>
    <w:rsid w:val="00F635EB"/>
    <w:rsid w:val="00F637E7"/>
    <w:rsid w:val="00F63C0F"/>
    <w:rsid w:val="00F63E61"/>
    <w:rsid w:val="00F64284"/>
    <w:rsid w:val="00F642FF"/>
    <w:rsid w:val="00F6449F"/>
    <w:rsid w:val="00F64555"/>
    <w:rsid w:val="00F64E62"/>
    <w:rsid w:val="00F65704"/>
    <w:rsid w:val="00F65768"/>
    <w:rsid w:val="00F65ABB"/>
    <w:rsid w:val="00F6623C"/>
    <w:rsid w:val="00F665EA"/>
    <w:rsid w:val="00F66AF8"/>
    <w:rsid w:val="00F673C7"/>
    <w:rsid w:val="00F67725"/>
    <w:rsid w:val="00F67A89"/>
    <w:rsid w:val="00F67ADB"/>
    <w:rsid w:val="00F67FE6"/>
    <w:rsid w:val="00F7045C"/>
    <w:rsid w:val="00F70576"/>
    <w:rsid w:val="00F70656"/>
    <w:rsid w:val="00F70B58"/>
    <w:rsid w:val="00F71C75"/>
    <w:rsid w:val="00F71D1B"/>
    <w:rsid w:val="00F720C1"/>
    <w:rsid w:val="00F7219C"/>
    <w:rsid w:val="00F729A4"/>
    <w:rsid w:val="00F72F0D"/>
    <w:rsid w:val="00F730C8"/>
    <w:rsid w:val="00F73815"/>
    <w:rsid w:val="00F749FE"/>
    <w:rsid w:val="00F74A31"/>
    <w:rsid w:val="00F7564F"/>
    <w:rsid w:val="00F756B9"/>
    <w:rsid w:val="00F75C89"/>
    <w:rsid w:val="00F75CD3"/>
    <w:rsid w:val="00F7671B"/>
    <w:rsid w:val="00F767F6"/>
    <w:rsid w:val="00F76B54"/>
    <w:rsid w:val="00F76B74"/>
    <w:rsid w:val="00F76CC6"/>
    <w:rsid w:val="00F76DD2"/>
    <w:rsid w:val="00F76E22"/>
    <w:rsid w:val="00F779C9"/>
    <w:rsid w:val="00F77A4E"/>
    <w:rsid w:val="00F80A0C"/>
    <w:rsid w:val="00F80E67"/>
    <w:rsid w:val="00F8122B"/>
    <w:rsid w:val="00F815A2"/>
    <w:rsid w:val="00F81957"/>
    <w:rsid w:val="00F81AE7"/>
    <w:rsid w:val="00F81D58"/>
    <w:rsid w:val="00F81EF0"/>
    <w:rsid w:val="00F8247F"/>
    <w:rsid w:val="00F82E3C"/>
    <w:rsid w:val="00F82F51"/>
    <w:rsid w:val="00F82F6D"/>
    <w:rsid w:val="00F83038"/>
    <w:rsid w:val="00F8308F"/>
    <w:rsid w:val="00F83210"/>
    <w:rsid w:val="00F83FAF"/>
    <w:rsid w:val="00F842C7"/>
    <w:rsid w:val="00F843B7"/>
    <w:rsid w:val="00F84426"/>
    <w:rsid w:val="00F845B6"/>
    <w:rsid w:val="00F848D2"/>
    <w:rsid w:val="00F84A82"/>
    <w:rsid w:val="00F84B3E"/>
    <w:rsid w:val="00F850C7"/>
    <w:rsid w:val="00F853CD"/>
    <w:rsid w:val="00F85AE8"/>
    <w:rsid w:val="00F860E3"/>
    <w:rsid w:val="00F86231"/>
    <w:rsid w:val="00F862B8"/>
    <w:rsid w:val="00F86892"/>
    <w:rsid w:val="00F86C63"/>
    <w:rsid w:val="00F8733B"/>
    <w:rsid w:val="00F87401"/>
    <w:rsid w:val="00F87C55"/>
    <w:rsid w:val="00F904CA"/>
    <w:rsid w:val="00F91183"/>
    <w:rsid w:val="00F91468"/>
    <w:rsid w:val="00F91769"/>
    <w:rsid w:val="00F917C4"/>
    <w:rsid w:val="00F91D52"/>
    <w:rsid w:val="00F91D82"/>
    <w:rsid w:val="00F920BF"/>
    <w:rsid w:val="00F923FF"/>
    <w:rsid w:val="00F92A55"/>
    <w:rsid w:val="00F92D4A"/>
    <w:rsid w:val="00F940FB"/>
    <w:rsid w:val="00F94210"/>
    <w:rsid w:val="00F95504"/>
    <w:rsid w:val="00F958F6"/>
    <w:rsid w:val="00F95B9A"/>
    <w:rsid w:val="00F95E63"/>
    <w:rsid w:val="00F9612C"/>
    <w:rsid w:val="00F96716"/>
    <w:rsid w:val="00F969FF"/>
    <w:rsid w:val="00F96A67"/>
    <w:rsid w:val="00F96B8B"/>
    <w:rsid w:val="00F9718F"/>
    <w:rsid w:val="00F9725F"/>
    <w:rsid w:val="00F97580"/>
    <w:rsid w:val="00F9759D"/>
    <w:rsid w:val="00F975A3"/>
    <w:rsid w:val="00F975A7"/>
    <w:rsid w:val="00FA09E1"/>
    <w:rsid w:val="00FA114D"/>
    <w:rsid w:val="00FA15F4"/>
    <w:rsid w:val="00FA1B0C"/>
    <w:rsid w:val="00FA1F71"/>
    <w:rsid w:val="00FA202E"/>
    <w:rsid w:val="00FA21AB"/>
    <w:rsid w:val="00FA2329"/>
    <w:rsid w:val="00FA2B2F"/>
    <w:rsid w:val="00FA2C93"/>
    <w:rsid w:val="00FA2E06"/>
    <w:rsid w:val="00FA32E5"/>
    <w:rsid w:val="00FA3596"/>
    <w:rsid w:val="00FA3A85"/>
    <w:rsid w:val="00FA3DCD"/>
    <w:rsid w:val="00FA4125"/>
    <w:rsid w:val="00FA424D"/>
    <w:rsid w:val="00FA43C8"/>
    <w:rsid w:val="00FA4A11"/>
    <w:rsid w:val="00FA4C54"/>
    <w:rsid w:val="00FA4E7E"/>
    <w:rsid w:val="00FA4FF7"/>
    <w:rsid w:val="00FA54D7"/>
    <w:rsid w:val="00FA551B"/>
    <w:rsid w:val="00FA56B2"/>
    <w:rsid w:val="00FA56BC"/>
    <w:rsid w:val="00FA5833"/>
    <w:rsid w:val="00FA60CC"/>
    <w:rsid w:val="00FA6491"/>
    <w:rsid w:val="00FA6779"/>
    <w:rsid w:val="00FA6AD7"/>
    <w:rsid w:val="00FA6E8D"/>
    <w:rsid w:val="00FA74E3"/>
    <w:rsid w:val="00FA7742"/>
    <w:rsid w:val="00FA77F0"/>
    <w:rsid w:val="00FA79B6"/>
    <w:rsid w:val="00FA7A05"/>
    <w:rsid w:val="00FA7E1D"/>
    <w:rsid w:val="00FA7E6D"/>
    <w:rsid w:val="00FB067C"/>
    <w:rsid w:val="00FB0B76"/>
    <w:rsid w:val="00FB0BE9"/>
    <w:rsid w:val="00FB0D30"/>
    <w:rsid w:val="00FB0E94"/>
    <w:rsid w:val="00FB113D"/>
    <w:rsid w:val="00FB1565"/>
    <w:rsid w:val="00FB165B"/>
    <w:rsid w:val="00FB1D33"/>
    <w:rsid w:val="00FB2530"/>
    <w:rsid w:val="00FB2723"/>
    <w:rsid w:val="00FB2956"/>
    <w:rsid w:val="00FB2BB2"/>
    <w:rsid w:val="00FB2C48"/>
    <w:rsid w:val="00FB2C65"/>
    <w:rsid w:val="00FB2FCA"/>
    <w:rsid w:val="00FB3207"/>
    <w:rsid w:val="00FB35E0"/>
    <w:rsid w:val="00FB3772"/>
    <w:rsid w:val="00FB3A8D"/>
    <w:rsid w:val="00FB3C8B"/>
    <w:rsid w:val="00FB447A"/>
    <w:rsid w:val="00FB45C1"/>
    <w:rsid w:val="00FB48C4"/>
    <w:rsid w:val="00FB4CD7"/>
    <w:rsid w:val="00FB4D9C"/>
    <w:rsid w:val="00FB5347"/>
    <w:rsid w:val="00FB5A5F"/>
    <w:rsid w:val="00FB5DAD"/>
    <w:rsid w:val="00FB6DCF"/>
    <w:rsid w:val="00FB73DD"/>
    <w:rsid w:val="00FB75E2"/>
    <w:rsid w:val="00FC01C2"/>
    <w:rsid w:val="00FC0934"/>
    <w:rsid w:val="00FC1977"/>
    <w:rsid w:val="00FC1AD0"/>
    <w:rsid w:val="00FC1F3B"/>
    <w:rsid w:val="00FC201F"/>
    <w:rsid w:val="00FC211B"/>
    <w:rsid w:val="00FC2294"/>
    <w:rsid w:val="00FC299B"/>
    <w:rsid w:val="00FC2C47"/>
    <w:rsid w:val="00FC2F81"/>
    <w:rsid w:val="00FC3DC9"/>
    <w:rsid w:val="00FC3DE5"/>
    <w:rsid w:val="00FC3DFD"/>
    <w:rsid w:val="00FC3E0D"/>
    <w:rsid w:val="00FC3E4C"/>
    <w:rsid w:val="00FC3FBE"/>
    <w:rsid w:val="00FC442D"/>
    <w:rsid w:val="00FC4711"/>
    <w:rsid w:val="00FC497A"/>
    <w:rsid w:val="00FC5068"/>
    <w:rsid w:val="00FC521A"/>
    <w:rsid w:val="00FC547F"/>
    <w:rsid w:val="00FC56C7"/>
    <w:rsid w:val="00FC57BB"/>
    <w:rsid w:val="00FC63F9"/>
    <w:rsid w:val="00FC68C6"/>
    <w:rsid w:val="00FC6931"/>
    <w:rsid w:val="00FC6A6D"/>
    <w:rsid w:val="00FC6B38"/>
    <w:rsid w:val="00FC6B5C"/>
    <w:rsid w:val="00FC73ED"/>
    <w:rsid w:val="00FC7846"/>
    <w:rsid w:val="00FC7CB4"/>
    <w:rsid w:val="00FD02CF"/>
    <w:rsid w:val="00FD0831"/>
    <w:rsid w:val="00FD0983"/>
    <w:rsid w:val="00FD1220"/>
    <w:rsid w:val="00FD15DC"/>
    <w:rsid w:val="00FD1A1E"/>
    <w:rsid w:val="00FD20D2"/>
    <w:rsid w:val="00FD3A6F"/>
    <w:rsid w:val="00FD3A8C"/>
    <w:rsid w:val="00FD4088"/>
    <w:rsid w:val="00FD4B5F"/>
    <w:rsid w:val="00FD4BCD"/>
    <w:rsid w:val="00FD50D9"/>
    <w:rsid w:val="00FD52C3"/>
    <w:rsid w:val="00FD55DC"/>
    <w:rsid w:val="00FD5967"/>
    <w:rsid w:val="00FD6341"/>
    <w:rsid w:val="00FD63BF"/>
    <w:rsid w:val="00FD66A9"/>
    <w:rsid w:val="00FD68B4"/>
    <w:rsid w:val="00FD6CD5"/>
    <w:rsid w:val="00FD789C"/>
    <w:rsid w:val="00FD791E"/>
    <w:rsid w:val="00FE0144"/>
    <w:rsid w:val="00FE019B"/>
    <w:rsid w:val="00FE02EA"/>
    <w:rsid w:val="00FE0C4C"/>
    <w:rsid w:val="00FE13C4"/>
    <w:rsid w:val="00FE1527"/>
    <w:rsid w:val="00FE158E"/>
    <w:rsid w:val="00FE20F1"/>
    <w:rsid w:val="00FE2DF3"/>
    <w:rsid w:val="00FE2EF6"/>
    <w:rsid w:val="00FE34A4"/>
    <w:rsid w:val="00FE36CD"/>
    <w:rsid w:val="00FE37D8"/>
    <w:rsid w:val="00FE3F44"/>
    <w:rsid w:val="00FE3F60"/>
    <w:rsid w:val="00FE5898"/>
    <w:rsid w:val="00FE5A4A"/>
    <w:rsid w:val="00FE5CCA"/>
    <w:rsid w:val="00FE5DAB"/>
    <w:rsid w:val="00FE6C5C"/>
    <w:rsid w:val="00FE6D00"/>
    <w:rsid w:val="00FE71FD"/>
    <w:rsid w:val="00FE7590"/>
    <w:rsid w:val="00FE7A6D"/>
    <w:rsid w:val="00FE7D92"/>
    <w:rsid w:val="00FF0B4D"/>
    <w:rsid w:val="00FF0B8F"/>
    <w:rsid w:val="00FF0BE2"/>
    <w:rsid w:val="00FF1175"/>
    <w:rsid w:val="00FF16FF"/>
    <w:rsid w:val="00FF33C2"/>
    <w:rsid w:val="00FF4336"/>
    <w:rsid w:val="00FF447E"/>
    <w:rsid w:val="00FF46BC"/>
    <w:rsid w:val="00FF4857"/>
    <w:rsid w:val="00FF4899"/>
    <w:rsid w:val="00FF494C"/>
    <w:rsid w:val="00FF4BD8"/>
    <w:rsid w:val="00FF4D8D"/>
    <w:rsid w:val="00FF4E12"/>
    <w:rsid w:val="00FF54A8"/>
    <w:rsid w:val="00FF559B"/>
    <w:rsid w:val="00FF6118"/>
    <w:rsid w:val="00FF61BE"/>
    <w:rsid w:val="00FF6A41"/>
    <w:rsid w:val="00FF6F53"/>
    <w:rsid w:val="00FF70CB"/>
    <w:rsid w:val="00FF70E3"/>
    <w:rsid w:val="00FF72A1"/>
    <w:rsid w:val="00FF75BB"/>
    <w:rsid w:val="00FF7992"/>
    <w:rsid w:val="00FF7A5D"/>
    <w:rsid w:val="00FF7BAF"/>
    <w:rsid w:val="00FF7E2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56518E"/>
  <w15:docId w15:val="{6F3AFBFE-EC5E-4BF9-88B4-1A9BF94B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24"/>
  </w:style>
  <w:style w:type="paragraph" w:styleId="Cabealho1">
    <w:name w:val="heading 1"/>
    <w:basedOn w:val="Normal"/>
    <w:next w:val="Normal"/>
    <w:link w:val="Cabealho1Carter"/>
    <w:qFormat/>
    <w:rsid w:val="007B72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rsid w:val="00D36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qFormat/>
    <w:rsid w:val="00D361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outlineLvl w:val="0"/>
    </w:pPr>
    <w:rPr>
      <w:b/>
    </w:rPr>
  </w:style>
  <w:style w:type="paragraph" w:customStyle="1" w:styleId="Ttulo2">
    <w:name w:val="Títul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Ttulo3">
    <w:name w:val="Título 3"/>
    <w:basedOn w:val="Normal"/>
    <w:next w:val="Normal"/>
    <w:qFormat/>
    <w:pPr>
      <w:keepNext/>
      <w:jc w:val="both"/>
      <w:outlineLvl w:val="2"/>
    </w:pPr>
    <w:rPr>
      <w:b/>
    </w:rPr>
  </w:style>
  <w:style w:type="paragraph" w:customStyle="1" w:styleId="Ttulo4">
    <w:name w:val="Título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customStyle="1" w:styleId="Ttulo5">
    <w:name w:val="Título 5"/>
    <w:basedOn w:val="Normal"/>
    <w:next w:val="Normal"/>
    <w:qFormat/>
    <w:pPr>
      <w:keepNext/>
      <w:jc w:val="both"/>
      <w:outlineLvl w:val="4"/>
    </w:pPr>
    <w:rPr>
      <w:b/>
      <w:sz w:val="32"/>
    </w:rPr>
  </w:style>
  <w:style w:type="paragraph" w:customStyle="1" w:styleId="Ttulo6">
    <w:name w:val="Título 6"/>
    <w:basedOn w:val="Normal"/>
    <w:next w:val="Normal"/>
    <w:qFormat/>
    <w:pPr>
      <w:keepNext/>
      <w:outlineLvl w:val="5"/>
    </w:pPr>
    <w:rPr>
      <w:b/>
      <w:sz w:val="24"/>
    </w:rPr>
  </w:style>
  <w:style w:type="paragraph" w:customStyle="1" w:styleId="Ttulo7">
    <w:name w:val="Título 7"/>
    <w:basedOn w:val="Normal"/>
    <w:next w:val="Normal"/>
    <w:qFormat/>
    <w:pPr>
      <w:keepNext/>
      <w:jc w:val="center"/>
      <w:outlineLvl w:val="6"/>
    </w:pPr>
    <w:rPr>
      <w:rFonts w:ascii="Arial" w:hAnsi="Arial"/>
      <w:b/>
      <w:i/>
      <w:sz w:val="18"/>
    </w:rPr>
  </w:style>
  <w:style w:type="paragraph" w:customStyle="1" w:styleId="Ttulo8">
    <w:name w:val="Título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customStyle="1" w:styleId="Ttulo9">
    <w:name w:val="Título 9"/>
    <w:basedOn w:val="Normal"/>
    <w:next w:val="Normal"/>
    <w:qFormat/>
    <w:pPr>
      <w:keepNext/>
      <w:jc w:val="center"/>
      <w:outlineLvl w:val="8"/>
    </w:pPr>
    <w:rPr>
      <w:b/>
      <w:bCs/>
      <w:sz w:val="24"/>
    </w:rPr>
  </w:style>
  <w:style w:type="paragraph" w:styleId="Ttulo">
    <w:name w:val="Title"/>
    <w:basedOn w:val="Normal"/>
    <w:link w:val="TtuloCarter"/>
    <w:qFormat/>
    <w:pPr>
      <w:jc w:val="center"/>
    </w:pPr>
    <w:rPr>
      <w:b/>
      <w:sz w:val="24"/>
    </w:rPr>
  </w:style>
  <w:style w:type="paragraph" w:styleId="Subttulo">
    <w:name w:val="Sub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Avanodecorpodetexto">
    <w:name w:val="Body Text Indent"/>
    <w:basedOn w:val="Normal"/>
    <w:pPr>
      <w:spacing w:line="360" w:lineRule="auto"/>
      <w:ind w:firstLine="720"/>
      <w:jc w:val="both"/>
    </w:pPr>
  </w:style>
  <w:style w:type="paragraph" w:customStyle="1" w:styleId="Acta">
    <w:name w:val="Acta"/>
    <w:basedOn w:val="Normal"/>
    <w:link w:val="ActaCarcter1"/>
    <w:pPr>
      <w:tabs>
        <w:tab w:val="left" w:leader="hyphen" w:pos="567"/>
        <w:tab w:val="left" w:leader="hyphen" w:pos="8278"/>
      </w:tabs>
      <w:spacing w:line="480" w:lineRule="auto"/>
      <w:jc w:val="both"/>
    </w:pPr>
    <w:rPr>
      <w:rFonts w:ascii="Arial" w:hAnsi="Arial"/>
      <w:sz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bCs/>
      <w:spacing w:val="80"/>
    </w:rPr>
  </w:style>
  <w:style w:type="paragraph" w:styleId="Corpodetexto2">
    <w:name w:val="Body Text 2"/>
    <w:basedOn w:val="Normal"/>
    <w:pPr>
      <w:jc w:val="both"/>
    </w:pPr>
    <w:rPr>
      <w:b/>
      <w:iCs/>
    </w:rPr>
  </w:style>
  <w:style w:type="character" w:styleId="Nmerodepgina">
    <w:name w:val="page number"/>
    <w:basedOn w:val="Tipodeletrapredefinidodopargrafo"/>
  </w:style>
  <w:style w:type="paragraph" w:styleId="Corpodetexto3">
    <w:name w:val="Body Text 3"/>
    <w:basedOn w:val="Normal"/>
    <w:pPr>
      <w:jc w:val="center"/>
    </w:pPr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C47B3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447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semiHidden/>
    <w:rsid w:val="00901731"/>
    <w:rPr>
      <w:b/>
      <w:bCs/>
    </w:rPr>
  </w:style>
  <w:style w:type="paragraph" w:customStyle="1" w:styleId="cmcarial9bold">
    <w:name w:val="cmc_arial9_bold"/>
    <w:basedOn w:val="Normal"/>
    <w:link w:val="cmcarial9boldCarcter"/>
    <w:rsid w:val="00494301"/>
    <w:rPr>
      <w:rFonts w:ascii="Arial" w:hAnsi="Arial" w:cs="Arial"/>
      <w:b/>
      <w:sz w:val="18"/>
      <w:szCs w:val="18"/>
    </w:rPr>
  </w:style>
  <w:style w:type="character" w:customStyle="1" w:styleId="cmcarial9boldCarcter">
    <w:name w:val="cmc_arial9_bold Carácter"/>
    <w:link w:val="cmcarial9bold"/>
    <w:rsid w:val="00494301"/>
    <w:rPr>
      <w:rFonts w:ascii="Arial" w:hAnsi="Arial" w:cs="Arial"/>
      <w:b/>
      <w:sz w:val="18"/>
      <w:szCs w:val="18"/>
      <w:lang w:val="pt-PT" w:eastAsia="pt-PT" w:bidi="ar-SA"/>
    </w:rPr>
  </w:style>
  <w:style w:type="paragraph" w:styleId="Listacommarcas">
    <w:name w:val="List Bullet"/>
    <w:basedOn w:val="Normal"/>
    <w:rsid w:val="00226EEC"/>
    <w:pPr>
      <w:numPr>
        <w:numId w:val="13"/>
      </w:numPr>
    </w:pPr>
  </w:style>
  <w:style w:type="paragraph" w:styleId="PargrafodaLista">
    <w:name w:val="List Paragraph"/>
    <w:basedOn w:val="Normal"/>
    <w:uiPriority w:val="34"/>
    <w:qFormat/>
    <w:rsid w:val="0092115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tuloCarter">
    <w:name w:val="Título Caráter"/>
    <w:basedOn w:val="Tipodeletrapredefinidodopargrafo"/>
    <w:link w:val="Ttulo"/>
    <w:rsid w:val="0040023E"/>
    <w:rPr>
      <w:b/>
      <w:sz w:val="24"/>
    </w:rPr>
  </w:style>
  <w:style w:type="paragraph" w:styleId="Textosimples">
    <w:name w:val="Plain Text"/>
    <w:basedOn w:val="Normal"/>
    <w:link w:val="TextosimplesCarter"/>
    <w:uiPriority w:val="99"/>
    <w:unhideWhenUsed/>
    <w:rsid w:val="00C741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C741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1">
    <w:name w:val="texto1"/>
    <w:basedOn w:val="Tipodeletrapredefinidodopargrafo"/>
    <w:rsid w:val="00963E2B"/>
    <w:rPr>
      <w:rFonts w:ascii="Verdana" w:hAnsi="Verdana" w:hint="default"/>
      <w:b w:val="0"/>
      <w:bCs w:val="0"/>
      <w:i w:val="0"/>
      <w:iCs w:val="0"/>
      <w:strike w:val="0"/>
      <w:dstrike w:val="0"/>
      <w:color w:val="4B4B4B"/>
      <w:sz w:val="24"/>
      <w:szCs w:val="24"/>
      <w:u w:val="none"/>
      <w:effect w:val="none"/>
    </w:rPr>
  </w:style>
  <w:style w:type="character" w:customStyle="1" w:styleId="Cabealho1Carter">
    <w:name w:val="Cabeçalho 1 Caráter"/>
    <w:basedOn w:val="Tipodeletrapredefinidodopargrafo"/>
    <w:link w:val="Cabealho1"/>
    <w:rsid w:val="007B72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D361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rsid w:val="00D361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ctaCarcter1">
    <w:name w:val="Acta Carácter1"/>
    <w:link w:val="Acta"/>
    <w:locked/>
    <w:rsid w:val="007B7DD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B48F5-970D-48B1-B241-80C0005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2385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REUNIÃO PRIVADA DA</vt:lpstr>
    </vt:vector>
  </TitlesOfParts>
  <Company>CÂMARA MUNICIPAL DE CANTANHEDE</Company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REUNIÃO PRIVADA DA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Magda Silva</cp:lastModifiedBy>
  <cp:revision>15</cp:revision>
  <cp:lastPrinted>2017-05-22T10:55:00Z</cp:lastPrinted>
  <dcterms:created xsi:type="dcterms:W3CDTF">2017-07-12T14:43:00Z</dcterms:created>
  <dcterms:modified xsi:type="dcterms:W3CDTF">2017-08-28T10:32:00Z</dcterms:modified>
</cp:coreProperties>
</file>